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577" w:rsidRPr="006156D1" w:rsidRDefault="00495577" w:rsidP="006E0258">
      <w:pPr>
        <w:tabs>
          <w:tab w:val="left" w:pos="9000"/>
        </w:tabs>
        <w:ind w:right="-540"/>
        <w:jc w:val="both"/>
        <w:rPr>
          <w:rFonts w:ascii="VNI-Times" w:hAnsi="VNI-Times" w:cs="VNI-Times"/>
          <w:b/>
          <w:bCs/>
          <w:sz w:val="32"/>
          <w:szCs w:val="32"/>
        </w:rPr>
      </w:pPr>
      <w:r w:rsidRPr="006156D1">
        <w:rPr>
          <w:rFonts w:ascii="VNI-Times" w:hAnsi="VNI-Times" w:cs="VNI-Times"/>
          <w:b/>
          <w:bCs/>
          <w:sz w:val="32"/>
          <w:szCs w:val="32"/>
        </w:rPr>
        <w:t xml:space="preserve">                         ÑÒA LÍ VIEÄT NAM </w:t>
      </w:r>
    </w:p>
    <w:p w:rsidR="00495577" w:rsidRPr="006156D1" w:rsidRDefault="00495577" w:rsidP="006E0258">
      <w:pPr>
        <w:jc w:val="both"/>
        <w:rPr>
          <w:rFonts w:ascii="VNI-Times" w:hAnsi="VNI-Times" w:cs="VNI-Times"/>
          <w:b/>
          <w:bCs/>
          <w:sz w:val="30"/>
          <w:szCs w:val="30"/>
        </w:rPr>
      </w:pPr>
    </w:p>
    <w:p w:rsidR="00495577" w:rsidRPr="006156D1" w:rsidRDefault="00495577" w:rsidP="006E0258">
      <w:pPr>
        <w:jc w:val="both"/>
        <w:rPr>
          <w:rFonts w:ascii="VNI-Times" w:hAnsi="VNI-Times" w:cs="VNI-Times"/>
        </w:rPr>
      </w:pPr>
      <w:r w:rsidRPr="006156D1">
        <w:rPr>
          <w:rFonts w:ascii="VNI-Times" w:hAnsi="VNI-Times" w:cs="VNI-Times"/>
          <w:b/>
          <w:bCs/>
          <w:sz w:val="30"/>
          <w:szCs w:val="30"/>
        </w:rPr>
        <w:t xml:space="preserve"> </w:t>
      </w:r>
      <w:r>
        <w:rPr>
          <w:rFonts w:ascii="VNI-Times" w:hAnsi="VNI-Times" w:cs="VNI-Times"/>
        </w:rPr>
        <w:t xml:space="preserve">Ngaøy soaïn:                                                              </w:t>
      </w:r>
      <w:r w:rsidRPr="006156D1">
        <w:rPr>
          <w:rFonts w:ascii="VNI-Times" w:hAnsi="VNI-Times" w:cs="VNI-Times"/>
        </w:rPr>
        <w:t xml:space="preserve">  </w:t>
      </w:r>
      <w:r w:rsidRPr="006156D1">
        <w:rPr>
          <w:rFonts w:ascii="VNI-Times" w:hAnsi="VNI-Times" w:cs="VNI-Times"/>
        </w:rPr>
        <w:tab/>
      </w:r>
      <w:r w:rsidRPr="006156D1">
        <w:rPr>
          <w:rFonts w:ascii="VNI-Times" w:hAnsi="VNI-Times" w:cs="VNI-Times"/>
        </w:rPr>
        <w:tab/>
      </w:r>
      <w:r w:rsidRPr="006156D1">
        <w:rPr>
          <w:rFonts w:ascii="VNI-Times" w:hAnsi="VNI-Times" w:cs="VNI-Times"/>
          <w:b/>
          <w:bCs/>
        </w:rPr>
        <w:t>TUAÀN 1 – TIEÁT 1</w:t>
      </w:r>
      <w:r w:rsidRPr="006156D1">
        <w:rPr>
          <w:rFonts w:ascii="VNI-Times" w:hAnsi="VNI-Times" w:cs="VNI-Times"/>
        </w:rPr>
        <w:t xml:space="preserve">     </w:t>
      </w:r>
      <w:r w:rsidRPr="006156D1">
        <w:rPr>
          <w:rFonts w:ascii="VNI-Times" w:hAnsi="VNI-Times" w:cs="VNI-Times"/>
        </w:rPr>
        <w:tab/>
      </w:r>
      <w:r w:rsidRPr="006156D1">
        <w:rPr>
          <w:rFonts w:ascii="VNI-Times" w:hAnsi="VNI-Times" w:cs="VNI-Times"/>
          <w:b/>
          <w:bCs/>
        </w:rPr>
        <w:t>Baøi 1:</w:t>
      </w:r>
      <w:r w:rsidRPr="006156D1">
        <w:rPr>
          <w:rFonts w:ascii="VNI-Times" w:hAnsi="VNI-Times" w:cs="VNI-Times"/>
          <w:b/>
          <w:bCs/>
          <w:sz w:val="30"/>
          <w:szCs w:val="30"/>
        </w:rPr>
        <w:t xml:space="preserve"> COÄNG ÑOÀNG CAÙC DAÂN TOÄC VIEÄT NAM</w:t>
      </w:r>
    </w:p>
    <w:p w:rsidR="00495577" w:rsidRPr="006156D1" w:rsidRDefault="00495577" w:rsidP="006E0258">
      <w:pPr>
        <w:jc w:val="both"/>
        <w:rPr>
          <w:rFonts w:ascii="VNI-Times" w:hAnsi="VNI-Times" w:cs="VNI-Times"/>
          <w:b/>
          <w:bCs/>
          <w:sz w:val="20"/>
          <w:szCs w:val="20"/>
          <w:u w:val="single"/>
        </w:rPr>
      </w:pPr>
      <w:r w:rsidRPr="006156D1">
        <w:rPr>
          <w:rFonts w:ascii="VNI-Times" w:hAnsi="VNI-Times" w:cs="VNI-Times"/>
          <w:b/>
          <w:bCs/>
          <w:sz w:val="20"/>
          <w:szCs w:val="20"/>
        </w:rPr>
        <w:t xml:space="preserve">I. </w:t>
      </w:r>
      <w:r w:rsidRPr="006156D1">
        <w:rPr>
          <w:rFonts w:ascii="VNI-Times" w:hAnsi="VNI-Times" w:cs="VNI-Times"/>
          <w:b/>
          <w:bCs/>
          <w:sz w:val="20"/>
          <w:szCs w:val="20"/>
          <w:u w:val="single"/>
        </w:rPr>
        <w:t xml:space="preserve">MUÏC TIEÂU BAØI HOÏC </w:t>
      </w:r>
      <w:r w:rsidRPr="006156D1">
        <w:rPr>
          <w:rFonts w:ascii="VNI-Times" w:hAnsi="VNI-Times" w:cs="VNI-Times"/>
          <w:b/>
          <w:bCs/>
          <w:sz w:val="20"/>
          <w:szCs w:val="20"/>
        </w:rPr>
        <w:t>:</w:t>
      </w:r>
    </w:p>
    <w:p w:rsidR="00495577" w:rsidRPr="006156D1" w:rsidRDefault="00495577" w:rsidP="006E0258">
      <w:pPr>
        <w:ind w:left="180" w:firstLine="180"/>
        <w:jc w:val="both"/>
        <w:rPr>
          <w:rFonts w:ascii="VNI-Times" w:hAnsi="VNI-Times" w:cs="VNI-Times"/>
          <w:b/>
          <w:bCs/>
        </w:rPr>
      </w:pPr>
      <w:r w:rsidRPr="006156D1">
        <w:rPr>
          <w:rFonts w:ascii="VNI-Times" w:hAnsi="VNI-Times" w:cs="VNI-Times"/>
          <w:b/>
          <w:bCs/>
        </w:rPr>
        <w:t>1.K</w:t>
      </w:r>
      <w:r w:rsidRPr="006156D1">
        <w:rPr>
          <w:rFonts w:ascii="VNI-Times" w:hAnsi="VNI-Times" w:cs="VNI-Times"/>
          <w:b/>
          <w:bCs/>
          <w:u w:val="single"/>
        </w:rPr>
        <w:t>ieán thöùc</w:t>
      </w:r>
      <w:r w:rsidRPr="006156D1">
        <w:rPr>
          <w:rFonts w:ascii="VNI-Times" w:hAnsi="VNI-Times" w:cs="VNI-Times"/>
          <w:b/>
          <w:bCs/>
        </w:rPr>
        <w:t xml:space="preserve"> :  </w:t>
      </w:r>
      <w:r w:rsidRPr="006156D1">
        <w:rPr>
          <w:rFonts w:ascii="VNI-Times" w:hAnsi="VNI-Times" w:cs="VNI-Times"/>
        </w:rPr>
        <w:t>Cho hoïc sinh hieåu ñöôïc:</w:t>
      </w:r>
      <w:r w:rsidRPr="006156D1">
        <w:rPr>
          <w:rFonts w:ascii="VNI-Times" w:hAnsi="VNI-Times" w:cs="VNI-Times"/>
          <w:b/>
          <w:bCs/>
        </w:rPr>
        <w:t xml:space="preserve"> </w:t>
      </w:r>
    </w:p>
    <w:p w:rsidR="00495577" w:rsidRPr="006156D1" w:rsidRDefault="00495577" w:rsidP="006E0258">
      <w:pPr>
        <w:jc w:val="both"/>
        <w:rPr>
          <w:rFonts w:ascii="VNI-Times" w:hAnsi="VNI-Times" w:cs="VNI-Times"/>
        </w:rPr>
      </w:pPr>
      <w:r w:rsidRPr="006156D1">
        <w:rPr>
          <w:rFonts w:ascii="VNI-Times" w:hAnsi="VNI-Times" w:cs="VNI-Times"/>
        </w:rPr>
        <w:t xml:space="preserve">      - Nöôùc ta coù 54 daân toäc moãi daân toäc coù neùt vaên hoaù rieâng. Daân toäc kinh coù soá daân ñoâng nhaát. Caùc daân toäc cuûa nöôùc ta luoân ñoaøn keát beân nhau trong quaù trình xaây döïng vaø baûo veä Toå quoác.</w:t>
      </w:r>
    </w:p>
    <w:p w:rsidR="00495577" w:rsidRPr="006156D1" w:rsidRDefault="00495577" w:rsidP="006E0258">
      <w:pPr>
        <w:ind w:left="360"/>
        <w:jc w:val="both"/>
        <w:rPr>
          <w:rFonts w:ascii="VNI-Times" w:hAnsi="VNI-Times" w:cs="VNI-Times"/>
        </w:rPr>
      </w:pPr>
      <w:r w:rsidRPr="006156D1">
        <w:rPr>
          <w:rFonts w:ascii="VNI-Times" w:hAnsi="VNI-Times" w:cs="VNI-Times"/>
        </w:rPr>
        <w:t xml:space="preserve">- Trình baøy tình hình phaân boá caùc daân toäc nöôùc ta </w:t>
      </w:r>
    </w:p>
    <w:p w:rsidR="00495577" w:rsidRPr="006156D1" w:rsidRDefault="00495577" w:rsidP="006E0258">
      <w:pPr>
        <w:ind w:left="360"/>
        <w:jc w:val="both"/>
        <w:rPr>
          <w:rFonts w:ascii="VNI-Times" w:hAnsi="VNI-Times" w:cs="VNI-Times"/>
          <w:b/>
          <w:bCs/>
        </w:rPr>
      </w:pPr>
      <w:r w:rsidRPr="006156D1">
        <w:rPr>
          <w:rFonts w:ascii="VNI-Times" w:hAnsi="VNI-Times" w:cs="VNI-Times"/>
          <w:b/>
          <w:bCs/>
        </w:rPr>
        <w:t xml:space="preserve"> 2.</w:t>
      </w:r>
      <w:r w:rsidRPr="006156D1">
        <w:rPr>
          <w:rFonts w:ascii="VNI-Times" w:hAnsi="VNI-Times" w:cs="VNI-Times"/>
          <w:b/>
          <w:bCs/>
          <w:u w:val="single"/>
        </w:rPr>
        <w:t xml:space="preserve"> Kyõ naêng</w:t>
      </w:r>
      <w:r w:rsidRPr="006156D1">
        <w:rPr>
          <w:rFonts w:ascii="VNI-Times" w:hAnsi="VNI-Times" w:cs="VNI-Times"/>
          <w:b/>
          <w:bCs/>
        </w:rPr>
        <w:t xml:space="preserve"> :</w:t>
      </w:r>
    </w:p>
    <w:p w:rsidR="00495577" w:rsidRPr="006156D1" w:rsidRDefault="00495577" w:rsidP="006E0258">
      <w:pPr>
        <w:jc w:val="both"/>
        <w:rPr>
          <w:rFonts w:ascii="VNI-Times" w:hAnsi="VNI-Times" w:cs="VNI-Times"/>
        </w:rPr>
      </w:pPr>
      <w:r w:rsidRPr="006156D1">
        <w:rPr>
          <w:rFonts w:ascii="VNI-Times" w:hAnsi="VNI-Times" w:cs="VNI-Times"/>
        </w:rPr>
        <w:t xml:space="preserve">      - Reøn kó naêng xaùc ñònh treân baûn ñoà vuøng phaân boá chuû yeáu cuûa moät soá daân toäc</w:t>
      </w:r>
    </w:p>
    <w:p w:rsidR="00495577" w:rsidRPr="006156D1" w:rsidRDefault="00495577" w:rsidP="006E0258">
      <w:pPr>
        <w:ind w:firstLine="360"/>
        <w:jc w:val="both"/>
        <w:rPr>
          <w:rFonts w:ascii="VNI-Times" w:hAnsi="VNI-Times" w:cs="VNI-Times"/>
        </w:rPr>
      </w:pPr>
      <w:r w:rsidRPr="006156D1">
        <w:rPr>
          <w:rFonts w:ascii="VNI-Times" w:hAnsi="VNI-Times" w:cs="VNI-Times"/>
        </w:rPr>
        <w:t xml:space="preserve">- Phaân tích bieåu ñoà, baûng soá lieäu, baûn ñoà veà daân cö </w:t>
      </w:r>
    </w:p>
    <w:p w:rsidR="00495577" w:rsidRPr="006156D1" w:rsidRDefault="00495577" w:rsidP="006E0258">
      <w:pPr>
        <w:jc w:val="both"/>
        <w:rPr>
          <w:rFonts w:ascii="VNI-Times" w:hAnsi="VNI-Times" w:cs="VNI-Times"/>
          <w:b/>
          <w:bCs/>
        </w:rPr>
      </w:pPr>
      <w:r w:rsidRPr="006156D1">
        <w:rPr>
          <w:rFonts w:ascii="VNI-Times" w:hAnsi="VNI-Times" w:cs="VNI-Times"/>
          <w:b/>
          <w:bCs/>
        </w:rPr>
        <w:t xml:space="preserve">      3. </w:t>
      </w:r>
      <w:r w:rsidRPr="006156D1">
        <w:rPr>
          <w:rFonts w:ascii="VNI-Times" w:hAnsi="VNI-Times" w:cs="VNI-Times"/>
          <w:b/>
          <w:bCs/>
          <w:u w:val="single"/>
        </w:rPr>
        <w:t>Thaùi ñoä</w:t>
      </w:r>
      <w:r w:rsidRPr="006156D1">
        <w:rPr>
          <w:rFonts w:ascii="VNI-Times" w:hAnsi="VNI-Times" w:cs="VNI-Times"/>
          <w:b/>
          <w:bCs/>
        </w:rPr>
        <w:t>:</w:t>
      </w:r>
    </w:p>
    <w:p w:rsidR="00495577" w:rsidRPr="006156D1" w:rsidRDefault="00495577" w:rsidP="006E0258">
      <w:pPr>
        <w:jc w:val="both"/>
        <w:rPr>
          <w:rFonts w:ascii="VNI-Times" w:hAnsi="VNI-Times" w:cs="VNI-Times"/>
        </w:rPr>
      </w:pPr>
      <w:r w:rsidRPr="006156D1">
        <w:rPr>
          <w:rFonts w:ascii="VNI-Times" w:hAnsi="VNI-Times" w:cs="VNI-Times"/>
        </w:rPr>
        <w:t xml:space="preserve">        Giaùo duïc tinh thaàn toân troïng ñoaøn keát caùc daân toäc, tinh thaàn yeâu nöôùc.</w:t>
      </w:r>
    </w:p>
    <w:p w:rsidR="00495577" w:rsidRPr="006156D1" w:rsidRDefault="00495577" w:rsidP="006E0258">
      <w:pPr>
        <w:jc w:val="both"/>
        <w:rPr>
          <w:rFonts w:ascii="VNI-Times" w:hAnsi="VNI-Times" w:cs="VNI-Times"/>
          <w:b/>
          <w:bCs/>
          <w:sz w:val="20"/>
          <w:szCs w:val="20"/>
          <w:u w:val="single"/>
        </w:rPr>
      </w:pPr>
      <w:r w:rsidRPr="006156D1">
        <w:rPr>
          <w:rFonts w:ascii="VNI-Times" w:hAnsi="VNI-Times" w:cs="VNI-Times"/>
          <w:b/>
          <w:bCs/>
          <w:sz w:val="20"/>
          <w:szCs w:val="20"/>
        </w:rPr>
        <w:t>II.</w:t>
      </w:r>
      <w:r w:rsidRPr="006156D1">
        <w:rPr>
          <w:rFonts w:ascii="VNI-Times" w:hAnsi="VNI-Times" w:cs="VNI-Times"/>
          <w:b/>
          <w:bCs/>
          <w:sz w:val="20"/>
          <w:szCs w:val="20"/>
          <w:u w:val="single"/>
        </w:rPr>
        <w:t xml:space="preserve">  CHUAÅN BÒ CUÛA THAÀY VAØ TROØ</w:t>
      </w:r>
      <w:r w:rsidRPr="006156D1">
        <w:rPr>
          <w:rFonts w:ascii="VNI-Times" w:hAnsi="VNI-Times" w:cs="VNI-Times"/>
          <w:b/>
          <w:bCs/>
          <w:sz w:val="20"/>
          <w:szCs w:val="20"/>
        </w:rPr>
        <w:t>:</w:t>
      </w:r>
    </w:p>
    <w:p w:rsidR="00495577" w:rsidRPr="006156D1" w:rsidRDefault="00495577" w:rsidP="006E0258">
      <w:pPr>
        <w:jc w:val="both"/>
        <w:rPr>
          <w:rFonts w:ascii="VNI-Times" w:hAnsi="VNI-Times" w:cs="VNI-Times"/>
        </w:rPr>
      </w:pPr>
      <w:r w:rsidRPr="006156D1">
        <w:rPr>
          <w:rFonts w:ascii="VNI-Times" w:hAnsi="VNI-Times" w:cs="VNI-Times"/>
        </w:rPr>
        <w:t xml:space="preserve">     GV - Baûn ñoà phaân boá caùc daân toäc Vieät Nam ,Tranh aûnh veà ñoàng baèng , ruoäng baäc thang, Boä tranh aûnh veà Ñaïi gia ñình daân toäc Vieät Nam.</w:t>
      </w:r>
    </w:p>
    <w:p w:rsidR="00495577" w:rsidRPr="006156D1" w:rsidRDefault="00495577" w:rsidP="006E0258">
      <w:pPr>
        <w:jc w:val="both"/>
        <w:rPr>
          <w:rFonts w:ascii="VNI-Times" w:hAnsi="VNI-Times" w:cs="VNI-Times"/>
        </w:rPr>
      </w:pPr>
      <w:r w:rsidRPr="006156D1">
        <w:rPr>
          <w:rFonts w:ascii="VNI-Times" w:hAnsi="VNI-Times" w:cs="VNI-Times"/>
        </w:rPr>
        <w:t xml:space="preserve">    HS: - SGK, vôû ghi, duïng cuï hoïc taäp</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III</w:t>
      </w:r>
      <w:r w:rsidRPr="006156D1">
        <w:rPr>
          <w:rFonts w:ascii="VNI-Times" w:hAnsi="VNI-Times" w:cs="VNI-Times"/>
          <w:b/>
          <w:bCs/>
          <w:sz w:val="20"/>
          <w:szCs w:val="20"/>
          <w:u w:val="single"/>
        </w:rPr>
        <w:t>.TIEÁN TRÌNH DAÏY HOÏC</w:t>
      </w:r>
      <w:r w:rsidRPr="006156D1">
        <w:rPr>
          <w:rFonts w:ascii="VNI-Times" w:hAnsi="VNI-Times" w:cs="VNI-Times"/>
          <w:b/>
          <w:bCs/>
          <w:sz w:val="20"/>
          <w:szCs w:val="20"/>
        </w:rPr>
        <w:t xml:space="preserve"> :</w:t>
      </w:r>
    </w:p>
    <w:p w:rsidR="00495577" w:rsidRPr="006156D1" w:rsidRDefault="00495577" w:rsidP="006E0258">
      <w:pPr>
        <w:numPr>
          <w:ilvl w:val="0"/>
          <w:numId w:val="1"/>
        </w:numPr>
        <w:jc w:val="both"/>
        <w:rPr>
          <w:rFonts w:ascii="VNI-Times" w:hAnsi="VNI-Times" w:cs="VNI-Times"/>
        </w:rPr>
      </w:pPr>
      <w:r w:rsidRPr="006156D1">
        <w:rPr>
          <w:rFonts w:ascii="VNI-Times" w:hAnsi="VNI-Times" w:cs="VNI-Times"/>
        </w:rPr>
        <w:t>Kieåm tra baøi cuõ : Kieåm tra söï chuaån bò cuûa hoïc sinh</w:t>
      </w:r>
    </w:p>
    <w:p w:rsidR="00495577" w:rsidRPr="006156D1" w:rsidRDefault="00495577" w:rsidP="006E0258">
      <w:pPr>
        <w:numPr>
          <w:ilvl w:val="0"/>
          <w:numId w:val="1"/>
        </w:numPr>
        <w:jc w:val="both"/>
        <w:rPr>
          <w:rFonts w:ascii="VNI-Times" w:hAnsi="VNI-Times" w:cs="VNI-Times"/>
        </w:rPr>
      </w:pPr>
      <w:r w:rsidRPr="006156D1">
        <w:rPr>
          <w:rFonts w:ascii="VNI-Times" w:hAnsi="VNI-Times" w:cs="VNI-Times"/>
        </w:rPr>
        <w:t>Giôùi thieäu baøi môùi :</w:t>
      </w:r>
    </w:p>
    <w:p w:rsidR="00495577" w:rsidRPr="006156D1" w:rsidRDefault="00495577" w:rsidP="006E0258">
      <w:pPr>
        <w:numPr>
          <w:ilvl w:val="0"/>
          <w:numId w:val="1"/>
        </w:numPr>
        <w:jc w:val="both"/>
        <w:rPr>
          <w:rFonts w:ascii="VNI-Times" w:hAnsi="VNI-Times" w:cs="VNI-Times"/>
        </w:rPr>
      </w:pPr>
      <w:r w:rsidRPr="006156D1">
        <w:rPr>
          <w:rFonts w:ascii="VNI-Times" w:hAnsi="VNI-Times" w:cs="VNI-Times"/>
        </w:rPr>
        <w:t>Baøi môùi:</w:t>
      </w:r>
      <w:r w:rsidRPr="006156D1">
        <w:rPr>
          <w:rFonts w:ascii="VNI-Times" w:hAnsi="VNI-Times" w:cs="VNI-Times"/>
          <w:b/>
          <w:bCs/>
        </w:rPr>
        <w:t xml:space="preserve">                          </w:t>
      </w:r>
    </w:p>
    <w:tbl>
      <w:tblPr>
        <w:tblW w:w="100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960"/>
      </w:tblGrid>
      <w:tr w:rsidR="00495577" w:rsidRPr="006156D1">
        <w:trPr>
          <w:trHeight w:val="71"/>
        </w:trPr>
        <w:tc>
          <w:tcPr>
            <w:tcW w:w="6048" w:type="dxa"/>
          </w:tcPr>
          <w:p w:rsidR="00495577" w:rsidRPr="006156D1" w:rsidRDefault="00495577" w:rsidP="00744A0A">
            <w:pPr>
              <w:jc w:val="center"/>
              <w:rPr>
                <w:rFonts w:ascii="VNI-Times" w:hAnsi="VNI-Times" w:cs="VNI-Times"/>
                <w:b/>
                <w:bCs/>
                <w:i/>
                <w:iCs/>
                <w:sz w:val="26"/>
                <w:szCs w:val="26"/>
              </w:rPr>
            </w:pPr>
            <w:r w:rsidRPr="006156D1">
              <w:rPr>
                <w:rFonts w:ascii="VNI-Times" w:hAnsi="VNI-Times" w:cs="VNI-Times"/>
                <w:b/>
                <w:bCs/>
                <w:i/>
                <w:iCs/>
                <w:sz w:val="26"/>
                <w:szCs w:val="26"/>
              </w:rPr>
              <w:t>Hoaït ñoäng cuûa GV vaø HS</w:t>
            </w:r>
          </w:p>
        </w:tc>
        <w:tc>
          <w:tcPr>
            <w:tcW w:w="3960" w:type="dxa"/>
          </w:tcPr>
          <w:p w:rsidR="00495577" w:rsidRPr="006156D1" w:rsidRDefault="00495577" w:rsidP="00744A0A">
            <w:pPr>
              <w:jc w:val="center"/>
              <w:rPr>
                <w:rFonts w:ascii="VNI-Times" w:hAnsi="VNI-Times" w:cs="VNI-Times"/>
                <w:b/>
                <w:bCs/>
                <w:i/>
                <w:iCs/>
                <w:sz w:val="26"/>
                <w:szCs w:val="26"/>
              </w:rPr>
            </w:pPr>
            <w:r w:rsidRPr="006156D1">
              <w:rPr>
                <w:rFonts w:ascii="VNI-Times" w:hAnsi="VNI-Times" w:cs="VNI-Times"/>
                <w:b/>
                <w:bCs/>
                <w:i/>
                <w:iCs/>
                <w:sz w:val="26"/>
                <w:szCs w:val="26"/>
              </w:rPr>
              <w:t>Noäi dung chính</w:t>
            </w:r>
          </w:p>
        </w:tc>
      </w:tr>
      <w:tr w:rsidR="00495577" w:rsidRPr="006156D1">
        <w:trPr>
          <w:trHeight w:val="71"/>
        </w:trPr>
        <w:tc>
          <w:tcPr>
            <w:tcW w:w="6048" w:type="dxa"/>
          </w:tcPr>
          <w:p w:rsidR="00495577" w:rsidRPr="006156D1" w:rsidRDefault="00495577" w:rsidP="00744A0A">
            <w:pPr>
              <w:jc w:val="both"/>
              <w:rPr>
                <w:rFonts w:ascii="VNI-Times" w:hAnsi="VNI-Times" w:cs="VNI-Times"/>
                <w:lang w:val="fr-FR"/>
              </w:rPr>
            </w:pPr>
            <w:r w:rsidRPr="006156D1">
              <w:rPr>
                <w:rFonts w:ascii="VNI-Times" w:hAnsi="VNI-Times" w:cs="VNI-Times"/>
                <w:b/>
                <w:bCs/>
                <w:lang w:val="fr-FR"/>
              </w:rPr>
              <w:t>HÑ 1</w:t>
            </w:r>
            <w:r w:rsidRPr="006156D1">
              <w:rPr>
                <w:rFonts w:ascii="VNI-Times" w:hAnsi="VNI-Times" w:cs="VNI-Times"/>
                <w:lang w:val="fr-FR"/>
              </w:rPr>
              <w:t xml:space="preserve"> : Höôùùng daãn HS quan saùt tranh aûnh </w:t>
            </w:r>
          </w:p>
          <w:p w:rsidR="00495577" w:rsidRPr="006156D1" w:rsidRDefault="00495577" w:rsidP="00744A0A">
            <w:pPr>
              <w:jc w:val="both"/>
              <w:rPr>
                <w:rFonts w:ascii="VNI-Times" w:hAnsi="VNI-Times" w:cs="VNI-Times"/>
                <w:lang w:val="fr-FR"/>
              </w:rPr>
            </w:pPr>
            <w:r w:rsidRPr="006156D1">
              <w:rPr>
                <w:rFonts w:ascii="VNI-Times" w:hAnsi="VNI-Times" w:cs="VNI-Times"/>
                <w:lang w:val="fr-FR"/>
              </w:rPr>
              <w:t>Baûng 1.1: Daân soá phaân theo thaønh phaàn daân toäc (saép xeáp theo soá daân) ôû Vieät Nam naêm 1999 (ñôn vò: nghìn ngöôøi)</w:t>
            </w:r>
          </w:p>
          <w:p w:rsidR="00495577" w:rsidRPr="006156D1" w:rsidRDefault="00495577" w:rsidP="00744A0A">
            <w:pPr>
              <w:jc w:val="both"/>
              <w:rPr>
                <w:rFonts w:ascii="VNI-Times" w:hAnsi="VNI-Times" w:cs="VNI-Times"/>
                <w:lang w:val="fr-FR"/>
              </w:rPr>
            </w:pPr>
            <w:r w:rsidRPr="006156D1">
              <w:rPr>
                <w:rFonts w:ascii="VNI-Times" w:hAnsi="VNI-Times" w:cs="VNI-Times"/>
                <w:lang w:val="fr-FR"/>
              </w:rPr>
              <w:t>CH:  Nöôùc ta coù bao nhieâu daân toäc? Neâu vaøi neùt khaùi quaùt veà daân toäc kinh vaø caùc daân toäc ít ngöôøi</w:t>
            </w:r>
          </w:p>
          <w:p w:rsidR="00495577" w:rsidRPr="006156D1" w:rsidRDefault="00495577" w:rsidP="00744A0A">
            <w:pPr>
              <w:jc w:val="both"/>
              <w:rPr>
                <w:rFonts w:ascii="VNI-Times" w:hAnsi="VNI-Times" w:cs="VNI-Times"/>
                <w:lang w:val="fr-FR"/>
              </w:rPr>
            </w:pPr>
            <w:r w:rsidRPr="006156D1">
              <w:rPr>
                <w:rFonts w:ascii="VNI-Times" w:hAnsi="VNI-Times" w:cs="VNI-Times"/>
                <w:lang w:val="fr-FR"/>
              </w:rPr>
              <w:t xml:space="preserve">CH: Caùc daân toäc khaùc nhau ôû maët naøo? Cho ví duï? </w:t>
            </w:r>
          </w:p>
          <w:p w:rsidR="00495577" w:rsidRPr="006156D1" w:rsidRDefault="00495577" w:rsidP="00744A0A">
            <w:pPr>
              <w:jc w:val="both"/>
              <w:rPr>
                <w:rFonts w:ascii="VNI-Times" w:hAnsi="VNI-Times" w:cs="VNI-Times"/>
                <w:lang w:val="fr-FR"/>
              </w:rPr>
            </w:pPr>
            <w:r w:rsidRPr="006156D1">
              <w:rPr>
                <w:rFonts w:ascii="VNI-Times" w:hAnsi="VNI-Times" w:cs="VNI-Times"/>
                <w:lang w:val="fr-FR"/>
              </w:rPr>
              <w:t>CH: Quan saùt H1.1 bieåu ñoà cô caáu daân toäc nhaän xeùt?</w:t>
            </w:r>
          </w:p>
          <w:p w:rsidR="00495577" w:rsidRPr="006156D1" w:rsidRDefault="00495577" w:rsidP="00744A0A">
            <w:pPr>
              <w:jc w:val="both"/>
              <w:rPr>
                <w:rFonts w:ascii="VNI-Times" w:hAnsi="VNI-Times" w:cs="VNI-Times"/>
                <w:lang w:val="fr-FR"/>
              </w:rPr>
            </w:pPr>
            <w:r w:rsidRPr="006156D1">
              <w:rPr>
                <w:rFonts w:ascii="VNI-Times" w:hAnsi="VNI-Times" w:cs="VNI-Times"/>
                <w:lang w:val="fr-FR"/>
              </w:rPr>
              <w:t>CH:  Daân toäc naøo coù soá daân ñoâng nhaát? chieám tæ leä bao nhieâu? Phaân boá chuû yeáu ôû ñaâu? Laøm ngheà gì?</w:t>
            </w:r>
          </w:p>
          <w:p w:rsidR="00495577" w:rsidRPr="006156D1" w:rsidRDefault="00495577" w:rsidP="00744A0A">
            <w:pPr>
              <w:ind w:firstLine="120"/>
              <w:jc w:val="both"/>
              <w:rPr>
                <w:rFonts w:ascii="VNI-Times" w:hAnsi="VNI-Times" w:cs="VNI-Times"/>
                <w:lang w:val="fr-FR"/>
              </w:rPr>
            </w:pPr>
            <w:r w:rsidRPr="006156D1">
              <w:rPr>
                <w:rFonts w:ascii="VNI-Times" w:hAnsi="VNI-Times" w:cs="VNI-Times"/>
                <w:lang w:val="fr-FR"/>
              </w:rPr>
              <w:t>CH:  Caùc daân toäc ít ngöôøi phaân boá ôû ñaâu? Chieám tæ leä bao nhieâu %?</w:t>
            </w:r>
          </w:p>
          <w:p w:rsidR="00495577" w:rsidRPr="006156D1" w:rsidRDefault="00495577" w:rsidP="00744A0A">
            <w:pPr>
              <w:ind w:firstLine="120"/>
              <w:jc w:val="both"/>
              <w:rPr>
                <w:rFonts w:ascii="VNI-Times" w:hAnsi="VNI-Times" w:cs="VNI-Times"/>
                <w:lang w:val="fr-FR"/>
              </w:rPr>
            </w:pPr>
            <w:r w:rsidRPr="006156D1">
              <w:rPr>
                <w:rFonts w:ascii="VNI-Times" w:hAnsi="VNI-Times" w:cs="VNI-Times"/>
                <w:lang w:val="fr-FR"/>
              </w:rPr>
              <w:t>CH:  Keå teân moät soá saûn phaåm tieâu bieåu cuûa daân toäc ít ngöôøi maø em bieát? (Taøy, Thaùi, Möôøng, Nuøng laø daân toäc coù daân soá khaù ñoâng coù truyeàn thoáng thaâm canh luùa nöôùc, troâng maøu caây coâng nghieäp ,coù ngheà thuû coâng tinh xaûo. Ngöôøi Moâng gioûi laøm ruoäng baäc thang, troàng luùa ngoâ, caây thuoác)</w:t>
            </w:r>
          </w:p>
          <w:p w:rsidR="00495577" w:rsidRPr="006156D1" w:rsidRDefault="00495577" w:rsidP="00744A0A">
            <w:pPr>
              <w:ind w:firstLine="120"/>
              <w:jc w:val="both"/>
              <w:rPr>
                <w:rFonts w:ascii="VNI-Times" w:hAnsi="VNI-Times" w:cs="VNI-Times"/>
                <w:lang w:val="fr-FR"/>
              </w:rPr>
            </w:pPr>
            <w:r w:rsidRPr="006156D1">
              <w:rPr>
                <w:rFonts w:ascii="VNI-Times" w:hAnsi="VNI-Times" w:cs="VNI-Times"/>
                <w:lang w:val="fr-FR"/>
              </w:rPr>
              <w:t xml:space="preserve"> Quan saùt hình 1.2 em coù suy nghó gì veà lôùp hoïc ôû vuøng cao khoâng? </w:t>
            </w:r>
          </w:p>
          <w:p w:rsidR="00495577" w:rsidRPr="006156D1" w:rsidRDefault="00495577" w:rsidP="00744A0A">
            <w:pPr>
              <w:jc w:val="both"/>
              <w:rPr>
                <w:rFonts w:ascii="VNI-Times" w:hAnsi="VNI-Times" w:cs="VNI-Times"/>
                <w:lang w:val="fr-FR"/>
              </w:rPr>
            </w:pPr>
            <w:r w:rsidRPr="006156D1">
              <w:rPr>
                <w:rFonts w:ascii="VNI-Times" w:hAnsi="VNI-Times" w:cs="VNI-Times"/>
                <w:lang w:val="fr-FR"/>
              </w:rPr>
              <w:t>GV cuõng caàn chuù yù phaân tích vaø chöùng minh veà söï bình ñaúng, ñoaøn keát giöõa caùc daân toäc trong quaù trình phaùt trieån ñaát nöôùc,</w:t>
            </w:r>
          </w:p>
          <w:p w:rsidR="00495577" w:rsidRPr="006156D1" w:rsidRDefault="00495577" w:rsidP="00744A0A">
            <w:pPr>
              <w:jc w:val="both"/>
              <w:rPr>
                <w:rFonts w:ascii="VNI-Times" w:hAnsi="VNI-Times" w:cs="VNI-Times"/>
                <w:lang w:val="fr-FR"/>
              </w:rPr>
            </w:pPr>
            <w:r w:rsidRPr="006156D1">
              <w:rPr>
                <w:rFonts w:ascii="VNI-Times" w:hAnsi="VNI-Times" w:cs="VNI-Times"/>
                <w:lang w:val="fr-FR"/>
              </w:rPr>
              <w:t>- Nhöõng Vieät kieàu ñang soáng ôû nöôùc ngoaøi.</w:t>
            </w:r>
          </w:p>
          <w:p w:rsidR="00495577" w:rsidRPr="006156D1" w:rsidRDefault="00495577" w:rsidP="00744A0A">
            <w:pPr>
              <w:jc w:val="both"/>
              <w:rPr>
                <w:rFonts w:ascii="VNI-Times" w:hAnsi="VNI-Times" w:cs="VNI-Times"/>
                <w:lang w:val="fr-FR"/>
              </w:rPr>
            </w:pPr>
            <w:r w:rsidRPr="006156D1">
              <w:rPr>
                <w:rFonts w:ascii="VNI-Times" w:hAnsi="VNI-Times" w:cs="VNI-Times"/>
                <w:lang w:val="fr-FR"/>
              </w:rPr>
              <w:t>- Thaønh phaàn giöõa caùc daân toäc coù söï cheânh leäch</w:t>
            </w:r>
          </w:p>
          <w:p w:rsidR="00495577" w:rsidRPr="006156D1" w:rsidRDefault="00495577" w:rsidP="00744A0A">
            <w:pPr>
              <w:jc w:val="both"/>
              <w:rPr>
                <w:rFonts w:ascii="VNI-Times" w:hAnsi="VNI-Times" w:cs="VNI-Times"/>
              </w:rPr>
            </w:pPr>
            <w:r w:rsidRPr="006156D1">
              <w:rPr>
                <w:rFonts w:ascii="VNI-Times" w:hAnsi="VNI-Times" w:cs="VNI-Times"/>
                <w:b/>
                <w:bCs/>
              </w:rPr>
              <w:t>HÑ 2</w:t>
            </w:r>
            <w:r w:rsidRPr="006156D1">
              <w:rPr>
                <w:rFonts w:ascii="VNI-Times" w:hAnsi="VNI-Times" w:cs="VNI-Times"/>
              </w:rPr>
              <w:t>: Cho HS laøm vieäc theo nhoùm</w:t>
            </w:r>
          </w:p>
          <w:p w:rsidR="00495577" w:rsidRPr="006156D1" w:rsidRDefault="00495577" w:rsidP="00744A0A">
            <w:pPr>
              <w:jc w:val="both"/>
              <w:rPr>
                <w:rFonts w:ascii="VNI-Times" w:hAnsi="VNI-Times" w:cs="VNI-Times"/>
              </w:rPr>
            </w:pPr>
            <w:r w:rsidRPr="006156D1">
              <w:rPr>
                <w:rFonts w:ascii="VNI-Times" w:hAnsi="VNI-Times" w:cs="VNI-Times"/>
              </w:rPr>
              <w:t xml:space="preserve"> Quan saùt löôïc ñoà phaân boá caùc daân toäc  Vieät Nam H1.3 cho bieát daân toäc Vieät (kinh) phaân boá chuû yeáu ôû ñaâu? </w:t>
            </w:r>
          </w:p>
          <w:p w:rsidR="00495577" w:rsidRPr="006156D1" w:rsidRDefault="00495577" w:rsidP="00744A0A">
            <w:pPr>
              <w:jc w:val="both"/>
              <w:rPr>
                <w:rFonts w:ascii="VNI-Times" w:hAnsi="VNI-Times" w:cs="VNI-Times"/>
              </w:rPr>
            </w:pPr>
            <w:r w:rsidRPr="006156D1">
              <w:rPr>
                <w:rFonts w:ascii="VNI-Times" w:hAnsi="VNI-Times" w:cs="VNI-Times"/>
              </w:rPr>
              <w:t>CH: Hieän nay söï phaân boá cuûa ngöôøi Vieät coù gì thay ñoåi nguyeân nhaân chuû yeáu cuûa söï thay ñoåi (chính saùch phaân boá laïi daân cö vaø lao ñoäng, phaùt trieån kinh teá vaên hoaù cuûa Ñaûng)</w:t>
            </w: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r w:rsidRPr="006156D1">
              <w:rPr>
                <w:rFonts w:ascii="VNI-Times" w:hAnsi="VNI-Times" w:cs="VNI-Times"/>
              </w:rPr>
              <w:t>CH: Döïa vaøo voán hieåu bieát, haõy cho bieát caùc daân toäc ít ngöôøi phaân boá chuû yeáu ôû mieàn ñòa hình naøo? (thöôïng nguoàn caùc doøng soâng coù tieàm naêng lôùn veà taøi nguyeân thieân nhieân coù vò trí quan troïng veà quoác phoøng.)</w:t>
            </w:r>
          </w:p>
          <w:p w:rsidR="00495577" w:rsidRPr="006156D1" w:rsidRDefault="00495577" w:rsidP="00744A0A">
            <w:pPr>
              <w:jc w:val="both"/>
              <w:rPr>
                <w:rFonts w:ascii="VNI-Times" w:hAnsi="VNI-Times" w:cs="VNI-Times"/>
              </w:rPr>
            </w:pPr>
            <w:r w:rsidRPr="006156D1">
              <w:rPr>
                <w:rFonts w:ascii="VNI-Times" w:hAnsi="VNI-Times" w:cs="VNI-Times"/>
              </w:rPr>
              <w:t>- Trung du vaø mieàn nuùi phía Baéc : Treân 30 daân toäc ít ngöôøi.</w:t>
            </w:r>
          </w:p>
          <w:p w:rsidR="00495577" w:rsidRPr="006156D1" w:rsidRDefault="00495577" w:rsidP="00744A0A">
            <w:pPr>
              <w:jc w:val="both"/>
              <w:rPr>
                <w:rFonts w:ascii="VNI-Times" w:hAnsi="VNI-Times" w:cs="VNI-Times"/>
              </w:rPr>
            </w:pPr>
            <w:r w:rsidRPr="006156D1">
              <w:rPr>
                <w:rFonts w:ascii="VNI-Times" w:hAnsi="VNI-Times" w:cs="VNI-Times"/>
              </w:rPr>
              <w:t>- Khu vöïc Tröôøng Sôn- Taây Nguyeân coù treân 20 daân toäc ít ngöôøi: EÂ-ñeâ Gia rai, Mnoâng.</w:t>
            </w:r>
          </w:p>
          <w:p w:rsidR="00495577" w:rsidRPr="006156D1" w:rsidRDefault="00495577" w:rsidP="00744A0A">
            <w:pPr>
              <w:jc w:val="both"/>
              <w:rPr>
                <w:rFonts w:ascii="VNI-Times" w:hAnsi="VNI-Times" w:cs="VNI-Times"/>
              </w:rPr>
            </w:pPr>
            <w:r w:rsidRPr="006156D1">
              <w:rPr>
                <w:rFonts w:ascii="VNI-Times" w:hAnsi="VNI-Times" w:cs="VNI-Times"/>
              </w:rPr>
              <w:t xml:space="preserve">- Duyeân haûi cöïc nam Trung Boä vaø Nam Boä coù daân toäc Chaêm, Khô me, Hoa, </w:t>
            </w:r>
          </w:p>
          <w:p w:rsidR="00495577" w:rsidRPr="006156D1" w:rsidRDefault="00495577" w:rsidP="00744A0A">
            <w:pPr>
              <w:jc w:val="both"/>
              <w:rPr>
                <w:rFonts w:ascii="VNI-Times" w:hAnsi="VNI-Times" w:cs="VNI-Times"/>
              </w:rPr>
            </w:pPr>
            <w:r w:rsidRPr="006156D1">
              <w:rPr>
                <w:rFonts w:ascii="VNI-Times" w:hAnsi="VNI-Times" w:cs="VNI-Times"/>
              </w:rPr>
              <w:t>CH: Theo em söï phaân boá caùc daân toäc hieän nay nhö theá naøo?( ñaõ coù nhieàu thay ñoåi)</w:t>
            </w:r>
          </w:p>
          <w:p w:rsidR="00495577" w:rsidRPr="006156D1" w:rsidRDefault="00495577" w:rsidP="00744A0A">
            <w:pPr>
              <w:jc w:val="both"/>
              <w:rPr>
                <w:rFonts w:ascii="VNI-Times" w:hAnsi="VNI-Times" w:cs="VNI-Times"/>
              </w:rPr>
            </w:pPr>
            <w:r w:rsidRPr="006156D1">
              <w:rPr>
                <w:rFonts w:ascii="VNI-Times" w:hAnsi="VNI-Times" w:cs="VNI-Times"/>
              </w:rPr>
              <w:t>*Lieân heä: Cho bieát em thuoäc daân toäc naøo, daân toäc em ñöùng thöù maáy veà soá daân trong coäng ñoàng caùc daân toäc Vieät nam? Ñòa baøn cö truù chuû yeáu cuûa daân toäc em? CH: Haõy keå moät soá neùt vaên hoùa tieâu bieåu cuûa daân toäc em ?.</w:t>
            </w:r>
          </w:p>
        </w:tc>
        <w:tc>
          <w:tcPr>
            <w:tcW w:w="3960" w:type="dxa"/>
          </w:tcPr>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sz w:val="20"/>
                <w:szCs w:val="20"/>
              </w:rPr>
            </w:pPr>
            <w:r w:rsidRPr="006156D1">
              <w:rPr>
                <w:rFonts w:ascii="VNI-Times" w:hAnsi="VNI-Times" w:cs="VNI-Times"/>
                <w:sz w:val="20"/>
                <w:szCs w:val="20"/>
              </w:rPr>
              <w:t xml:space="preserve">I. </w:t>
            </w:r>
            <w:r w:rsidRPr="006156D1">
              <w:rPr>
                <w:rFonts w:ascii="VNI-Times" w:hAnsi="VNI-Times" w:cs="VNI-Times"/>
                <w:sz w:val="20"/>
                <w:szCs w:val="20"/>
                <w:u w:val="single"/>
              </w:rPr>
              <w:t xml:space="preserve">CAÙC DAÂN TOÄC ÔÛ NÖÔÙC TA </w:t>
            </w:r>
          </w:p>
          <w:p w:rsidR="00495577" w:rsidRPr="006156D1" w:rsidRDefault="00495577" w:rsidP="00744A0A">
            <w:pPr>
              <w:jc w:val="both"/>
              <w:rPr>
                <w:rFonts w:ascii="VNI-Times" w:hAnsi="VNI-Times" w:cs="VNI-Times"/>
              </w:rPr>
            </w:pPr>
            <w:r w:rsidRPr="006156D1">
              <w:rPr>
                <w:rFonts w:ascii="VNI-Times" w:hAnsi="VNI-Times" w:cs="VNI-Times"/>
              </w:rPr>
              <w:t xml:space="preserve"> - Nöôùc ta coù 54 daân toäc</w:t>
            </w:r>
          </w:p>
          <w:p w:rsidR="00495577" w:rsidRPr="006156D1" w:rsidRDefault="00495577" w:rsidP="00744A0A">
            <w:pPr>
              <w:jc w:val="both"/>
              <w:rPr>
                <w:rFonts w:ascii="VNI-Times" w:hAnsi="VNI-Times" w:cs="VNI-Times"/>
              </w:rPr>
            </w:pPr>
            <w:r w:rsidRPr="006156D1">
              <w:rPr>
                <w:rFonts w:ascii="VNI-Times" w:hAnsi="VNI-Times" w:cs="VNI-Times"/>
              </w:rPr>
              <w:t>- Moãi daân toäc coù nhöõng neùt vaên hoaù rieâng, theå hieän ôû ngoân ngöõ, trang phuïc, phong tuïc, taäp quaùn…Laøm cho neàn vaên hoaù Vieät Nam theâm phong phuù .</w:t>
            </w: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r w:rsidRPr="006156D1">
              <w:rPr>
                <w:rFonts w:ascii="VNI-Times" w:hAnsi="VNI-Times" w:cs="VNI-Times"/>
              </w:rPr>
              <w:t>- Daân toäc Vieät kinh coù soá daân ñoâng nhaát 86% daân soá caû nöôùc. Laø daân toäc coù nhieàu kinh nghieäm thaâm canh luùa nöôùc, coù caùc ngheà thuû coâng ñaït möùc tinh xaûo .</w:t>
            </w:r>
          </w:p>
          <w:p w:rsidR="00495577" w:rsidRPr="006156D1" w:rsidRDefault="00495577" w:rsidP="00744A0A">
            <w:pPr>
              <w:jc w:val="both"/>
              <w:rPr>
                <w:rFonts w:ascii="VNI-Times" w:hAnsi="VNI-Times" w:cs="VNI-Times"/>
              </w:rPr>
            </w:pPr>
            <w:r w:rsidRPr="006156D1">
              <w:rPr>
                <w:rFonts w:ascii="VNI-Times" w:hAnsi="VNI-Times" w:cs="VNI-Times"/>
              </w:rPr>
              <w:t>- Caùc daân toäc ít ngöôøi coù soá daân vaø trình ñoä kinh teá khaùc nhau, moãi daân toäc coù kinh nghieäm saûn xuaát rieâng.</w:t>
            </w:r>
          </w:p>
          <w:p w:rsidR="00495577" w:rsidRPr="006156D1" w:rsidRDefault="00495577" w:rsidP="00744A0A">
            <w:pPr>
              <w:jc w:val="both"/>
              <w:rPr>
                <w:rFonts w:ascii="VNI-Times" w:hAnsi="VNI-Times" w:cs="VNI-Times"/>
              </w:rPr>
            </w:pPr>
            <w:r w:rsidRPr="006156D1">
              <w:rPr>
                <w:rFonts w:ascii="VNI-Times" w:hAnsi="VNI-Times" w:cs="VNI-Times"/>
              </w:rPr>
              <w:t>- Caùc daân toäc ñeàu bình ñaúng, ñoaøn keát trong quaù trình xaây döïng vaø baûo veä Toå quoác</w:t>
            </w:r>
          </w:p>
          <w:p w:rsidR="00495577" w:rsidRPr="006156D1" w:rsidRDefault="00495577" w:rsidP="00744A0A">
            <w:pPr>
              <w:jc w:val="both"/>
              <w:rPr>
                <w:rFonts w:ascii="VNI-Times" w:hAnsi="VNI-Times" w:cs="VNI-Times"/>
                <w:u w:val="single"/>
              </w:rPr>
            </w:pPr>
          </w:p>
          <w:p w:rsidR="00495577" w:rsidRPr="006156D1" w:rsidRDefault="00495577" w:rsidP="00744A0A">
            <w:pPr>
              <w:jc w:val="both"/>
              <w:rPr>
                <w:rFonts w:ascii="VNI-Times" w:hAnsi="VNI-Times" w:cs="VNI-Times"/>
                <w:sz w:val="20"/>
                <w:szCs w:val="20"/>
                <w:u w:val="single"/>
              </w:rPr>
            </w:pPr>
            <w:r w:rsidRPr="006156D1">
              <w:rPr>
                <w:rFonts w:ascii="VNI-Times" w:hAnsi="VNI-Times" w:cs="VNI-Times"/>
                <w:sz w:val="20"/>
                <w:szCs w:val="20"/>
                <w:u w:val="single"/>
              </w:rPr>
              <w:t xml:space="preserve">II SÖÏ PHAÂN BOÁ CAÙC DAÂN TOÄC </w:t>
            </w:r>
          </w:p>
          <w:p w:rsidR="00495577" w:rsidRPr="006156D1" w:rsidRDefault="00495577" w:rsidP="00744A0A">
            <w:pPr>
              <w:jc w:val="both"/>
              <w:rPr>
                <w:rFonts w:ascii="VNI-Times" w:hAnsi="VNI-Times" w:cs="VNI-Times"/>
              </w:rPr>
            </w:pPr>
            <w:r w:rsidRPr="006156D1">
              <w:rPr>
                <w:rFonts w:ascii="VNI-Times" w:hAnsi="VNI-Times" w:cs="VNI-Times"/>
              </w:rPr>
              <w:t xml:space="preserve">1. </w:t>
            </w:r>
            <w:r w:rsidRPr="006156D1">
              <w:rPr>
                <w:rFonts w:ascii="VNI-Times" w:hAnsi="VNI-Times" w:cs="VNI-Times"/>
                <w:u w:val="single"/>
              </w:rPr>
              <w:t>Daân toäc Vieät</w:t>
            </w:r>
            <w:r w:rsidRPr="006156D1">
              <w:rPr>
                <w:rFonts w:ascii="VNI-Times" w:hAnsi="VNI-Times" w:cs="VNI-Times"/>
              </w:rPr>
              <w:t xml:space="preserve"> (kinh)</w:t>
            </w:r>
          </w:p>
          <w:p w:rsidR="00495577" w:rsidRPr="006156D1" w:rsidRDefault="00495577" w:rsidP="00744A0A">
            <w:pPr>
              <w:jc w:val="both"/>
              <w:rPr>
                <w:rFonts w:ascii="VNI-Times" w:hAnsi="VNI-Times" w:cs="VNI-Times"/>
              </w:rPr>
            </w:pPr>
            <w:r w:rsidRPr="006156D1">
              <w:rPr>
                <w:rFonts w:ascii="VNI-Times" w:hAnsi="VNI-Times" w:cs="VNI-Times"/>
              </w:rPr>
              <w:t>- Phaân boá roäng khaép nöôùc song chuû yeáu ôû ñoàng baèng, trung du vaø duyeân haûi.</w:t>
            </w: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r w:rsidRPr="006156D1">
              <w:rPr>
                <w:rFonts w:ascii="VNI-Times" w:hAnsi="VNI-Times" w:cs="VNI-Times"/>
              </w:rPr>
              <w:t xml:space="preserve">2. </w:t>
            </w:r>
            <w:r w:rsidRPr="006156D1">
              <w:rPr>
                <w:rFonts w:ascii="VNI-Times" w:hAnsi="VNI-Times" w:cs="VNI-Times"/>
                <w:u w:val="single"/>
              </w:rPr>
              <w:t>Caùc daân toäc ít ngöôøi</w:t>
            </w:r>
            <w:r w:rsidRPr="006156D1">
              <w:rPr>
                <w:rFonts w:ascii="VNI-Times" w:hAnsi="VNI-Times" w:cs="VNI-Times"/>
              </w:rPr>
              <w:t xml:space="preserve"> </w:t>
            </w:r>
          </w:p>
          <w:p w:rsidR="00495577" w:rsidRPr="006156D1" w:rsidRDefault="00495577" w:rsidP="00744A0A">
            <w:pPr>
              <w:jc w:val="both"/>
              <w:rPr>
                <w:rFonts w:ascii="VNI-Times" w:hAnsi="VNI-Times" w:cs="VNI-Times"/>
              </w:rPr>
            </w:pPr>
            <w:r w:rsidRPr="006156D1">
              <w:rPr>
                <w:rFonts w:ascii="VNI-Times" w:hAnsi="VNI-Times" w:cs="VNI-Times"/>
              </w:rPr>
              <w:t xml:space="preserve">- Caùc daân toäc ít ngöôøi chieám 13,8% soáng chuû yeáu ôû mieàn nuùi vaø trung du, </w:t>
            </w: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r w:rsidRPr="006156D1">
              <w:rPr>
                <w:rFonts w:ascii="VNI-Times" w:hAnsi="VNI-Times" w:cs="VNI-Times"/>
              </w:rPr>
              <w:t xml:space="preserve">- Hieän nay söï phaân boá caùc daân toäc ñaõ coù nhieàu thay ñoåi </w:t>
            </w:r>
          </w:p>
        </w:tc>
      </w:tr>
    </w:tbl>
    <w:p w:rsidR="00495577" w:rsidRPr="006156D1" w:rsidRDefault="00495577" w:rsidP="006E0258">
      <w:pPr>
        <w:jc w:val="both"/>
        <w:rPr>
          <w:rFonts w:ascii="VNI-Times" w:hAnsi="VNI-Times" w:cs="VNI-Times"/>
          <w:b/>
          <w:bCs/>
        </w:rPr>
      </w:pPr>
    </w:p>
    <w:p w:rsidR="00495577" w:rsidRPr="006156D1" w:rsidRDefault="00495577" w:rsidP="006E0258">
      <w:pPr>
        <w:jc w:val="both"/>
        <w:rPr>
          <w:rFonts w:ascii="VNI-Times" w:hAnsi="VNI-Times" w:cs="VNI-Times"/>
        </w:rPr>
      </w:pPr>
      <w:r w:rsidRPr="006156D1">
        <w:rPr>
          <w:rFonts w:ascii="VNI-Times" w:hAnsi="VNI-Times" w:cs="VNI-Times"/>
          <w:b/>
          <w:bCs/>
        </w:rPr>
        <w:t>4</w:t>
      </w:r>
      <w:r w:rsidRPr="006156D1">
        <w:rPr>
          <w:rFonts w:ascii="VNI-Times" w:hAnsi="VNI-Times" w:cs="VNI-Times"/>
        </w:rPr>
        <w:t xml:space="preserve">. </w:t>
      </w:r>
      <w:r w:rsidRPr="006156D1">
        <w:rPr>
          <w:rFonts w:ascii="VNI-Times" w:hAnsi="VNI-Times" w:cs="VNI-Times"/>
          <w:u w:val="single"/>
        </w:rPr>
        <w:t xml:space="preserve">Cuûng coá vaø ñaùnh giaù </w:t>
      </w:r>
      <w:r w:rsidRPr="006156D1">
        <w:rPr>
          <w:rFonts w:ascii="VNI-Times" w:hAnsi="VNI-Times" w:cs="VNI-Times"/>
        </w:rPr>
        <w:t>: ( Traéc nghieäm ôû baøi taäp)</w:t>
      </w:r>
    </w:p>
    <w:p w:rsidR="00495577" w:rsidRPr="006156D1" w:rsidRDefault="00495577" w:rsidP="006E0258">
      <w:pPr>
        <w:jc w:val="both"/>
        <w:rPr>
          <w:rFonts w:ascii="VNI-Times" w:hAnsi="VNI-Times" w:cs="VNI-Times"/>
        </w:rPr>
      </w:pPr>
      <w:r w:rsidRPr="006156D1">
        <w:rPr>
          <w:rFonts w:ascii="VNI-Times" w:hAnsi="VNI-Times" w:cs="VNI-Times"/>
        </w:rPr>
        <w:t>- Nöôùc ta coù bao nhieâu daân toäc?</w:t>
      </w:r>
    </w:p>
    <w:p w:rsidR="00495577" w:rsidRPr="006156D1" w:rsidRDefault="00495577" w:rsidP="006E0258">
      <w:pPr>
        <w:jc w:val="both"/>
        <w:rPr>
          <w:rFonts w:ascii="VNI-Times" w:hAnsi="VNI-Times" w:cs="VNI-Times"/>
        </w:rPr>
      </w:pPr>
      <w:r w:rsidRPr="006156D1">
        <w:rPr>
          <w:rFonts w:ascii="VNI-Times" w:hAnsi="VNI-Times" w:cs="VNI-Times"/>
        </w:rPr>
        <w:t>- Caùc daân toäc khaùc nhau ôû maët naøo? Cho ví duï.</w:t>
      </w:r>
    </w:p>
    <w:p w:rsidR="00495577" w:rsidRPr="006156D1" w:rsidRDefault="00495577" w:rsidP="006E0258">
      <w:pPr>
        <w:ind w:left="2160" w:firstLine="720"/>
        <w:rPr>
          <w:rFonts w:ascii="VNI-Times" w:hAnsi="VNI-Times" w:cs="VNI-Times"/>
          <w:b/>
          <w:bCs/>
        </w:rPr>
      </w:pPr>
      <w:r>
        <w:rPr>
          <w:noProof/>
        </w:rPr>
        <w:pict>
          <v:line id="_x0000_s1026" style="position:absolute;left:0;text-align:left;z-index:251653120" from="85.05pt,9.15pt" to="438.3pt,9.15pt"/>
        </w:pict>
      </w:r>
    </w:p>
    <w:p w:rsidR="00495577" w:rsidRPr="006156D1" w:rsidRDefault="00495577" w:rsidP="006E0258">
      <w:pPr>
        <w:jc w:val="both"/>
        <w:rPr>
          <w:rFonts w:ascii="VNI-Times" w:hAnsi="VNI-Times" w:cs="VNI-Times"/>
          <w:sz w:val="26"/>
          <w:szCs w:val="26"/>
        </w:rPr>
      </w:pPr>
    </w:p>
    <w:p w:rsidR="00495577" w:rsidRDefault="00495577" w:rsidP="006E0258">
      <w:pPr>
        <w:jc w:val="both"/>
        <w:rPr>
          <w:rFonts w:ascii="VNI-Times" w:hAnsi="VNI-Times" w:cs="VNI-Times"/>
          <w:b/>
          <w:bCs/>
        </w:rPr>
      </w:pPr>
      <w:r>
        <w:rPr>
          <w:rFonts w:ascii="VNI-Times" w:hAnsi="VNI-Times" w:cs="VNI-Times"/>
          <w:sz w:val="26"/>
          <w:szCs w:val="26"/>
        </w:rPr>
        <w:t xml:space="preserve">Ngaøy soaïn:     </w:t>
      </w:r>
      <w:r w:rsidRPr="006156D1">
        <w:rPr>
          <w:rFonts w:ascii="VNI-Times" w:hAnsi="VNI-Times" w:cs="VNI-Times"/>
          <w:sz w:val="26"/>
          <w:szCs w:val="26"/>
        </w:rPr>
        <w:tab/>
      </w:r>
      <w:r w:rsidRPr="006156D1">
        <w:rPr>
          <w:rFonts w:ascii="VNI-Times" w:hAnsi="VNI-Times" w:cs="VNI-Times"/>
          <w:sz w:val="26"/>
          <w:szCs w:val="26"/>
        </w:rPr>
        <w:tab/>
      </w:r>
      <w:r w:rsidRPr="006156D1">
        <w:rPr>
          <w:rFonts w:ascii="VNI-Times" w:hAnsi="VNI-Times" w:cs="VNI-Times"/>
          <w:sz w:val="26"/>
          <w:szCs w:val="26"/>
        </w:rPr>
        <w:tab/>
      </w:r>
      <w:r w:rsidRPr="006156D1">
        <w:rPr>
          <w:rFonts w:ascii="VNI-Times" w:hAnsi="VNI-Times" w:cs="VNI-Times"/>
          <w:b/>
          <w:bCs/>
        </w:rPr>
        <w:t>TUAÀN 1 – TIEÁT 2</w:t>
      </w:r>
    </w:p>
    <w:p w:rsidR="00495577" w:rsidRPr="006156D1" w:rsidRDefault="00495577" w:rsidP="006E0258">
      <w:pPr>
        <w:jc w:val="both"/>
        <w:rPr>
          <w:rFonts w:ascii="VNI-Times" w:hAnsi="VNI-Times" w:cs="VNI-Times"/>
          <w:sz w:val="26"/>
          <w:szCs w:val="26"/>
        </w:rPr>
      </w:pPr>
      <w:r w:rsidRPr="006156D1">
        <w:rPr>
          <w:rFonts w:ascii="VNI-Times" w:hAnsi="VNI-Times" w:cs="VNI-Times"/>
          <w:b/>
          <w:bCs/>
          <w:sz w:val="26"/>
          <w:szCs w:val="26"/>
        </w:rPr>
        <w:tab/>
        <w:t xml:space="preserve">Baøi 2: </w:t>
      </w:r>
      <w:r w:rsidRPr="006156D1">
        <w:rPr>
          <w:rFonts w:ascii="VNI-Times" w:hAnsi="VNI-Times" w:cs="VNI-Times"/>
          <w:b/>
          <w:bCs/>
          <w:sz w:val="36"/>
          <w:szCs w:val="36"/>
        </w:rPr>
        <w:t xml:space="preserve"> </w:t>
      </w:r>
      <w:r w:rsidRPr="006156D1">
        <w:rPr>
          <w:rFonts w:ascii="VNI-Times" w:hAnsi="VNI-Times" w:cs="VNI-Times"/>
          <w:b/>
          <w:bCs/>
          <w:sz w:val="32"/>
          <w:szCs w:val="32"/>
        </w:rPr>
        <w:t>DAÂN SOÁ  VAØ GIA TAÊNG DAÂN SOÁ</w:t>
      </w:r>
    </w:p>
    <w:p w:rsidR="00495577" w:rsidRPr="006156D1" w:rsidRDefault="00495577" w:rsidP="006E0258">
      <w:pPr>
        <w:jc w:val="both"/>
        <w:rPr>
          <w:rFonts w:ascii="VNI-Times" w:hAnsi="VNI-Times" w:cs="VNI-Times"/>
          <w:b/>
          <w:bCs/>
          <w:sz w:val="20"/>
          <w:szCs w:val="20"/>
          <w:u w:val="single"/>
        </w:rPr>
      </w:pPr>
      <w:r w:rsidRPr="006156D1">
        <w:rPr>
          <w:rFonts w:ascii="VNI-Times" w:hAnsi="VNI-Times" w:cs="VNI-Times"/>
          <w:b/>
          <w:bCs/>
          <w:sz w:val="20"/>
          <w:szCs w:val="20"/>
        </w:rPr>
        <w:t xml:space="preserve">I. </w:t>
      </w:r>
      <w:r w:rsidRPr="006156D1">
        <w:rPr>
          <w:rFonts w:ascii="VNI-Times" w:hAnsi="VNI-Times" w:cs="VNI-Times"/>
          <w:b/>
          <w:bCs/>
          <w:sz w:val="20"/>
          <w:szCs w:val="20"/>
          <w:u w:val="single"/>
        </w:rPr>
        <w:t xml:space="preserve">MUÏC TIEÂU BAØI HOÏC </w:t>
      </w:r>
      <w:r w:rsidRPr="006156D1">
        <w:rPr>
          <w:rFonts w:ascii="VNI-Times" w:hAnsi="VNI-Times" w:cs="VNI-Times"/>
          <w:b/>
          <w:bCs/>
          <w:sz w:val="20"/>
          <w:szCs w:val="20"/>
        </w:rPr>
        <w:t>:</w:t>
      </w:r>
    </w:p>
    <w:p w:rsidR="00495577" w:rsidRPr="006156D1" w:rsidRDefault="00495577" w:rsidP="006E0258">
      <w:pPr>
        <w:ind w:left="180" w:firstLine="180"/>
        <w:jc w:val="both"/>
        <w:rPr>
          <w:rFonts w:ascii="VNI-Times" w:hAnsi="VNI-Times" w:cs="VNI-Times"/>
        </w:rPr>
      </w:pPr>
      <w:r w:rsidRPr="006156D1">
        <w:rPr>
          <w:rFonts w:ascii="VNI-Times" w:hAnsi="VNI-Times" w:cs="VNI-Times"/>
          <w:b/>
          <w:bCs/>
          <w:sz w:val="26"/>
          <w:szCs w:val="26"/>
        </w:rPr>
        <w:t>1.K</w:t>
      </w:r>
      <w:r w:rsidRPr="006156D1">
        <w:rPr>
          <w:rFonts w:ascii="VNI-Times" w:hAnsi="VNI-Times" w:cs="VNI-Times"/>
          <w:b/>
          <w:bCs/>
          <w:sz w:val="26"/>
          <w:szCs w:val="26"/>
          <w:u w:val="single"/>
        </w:rPr>
        <w:t>ieán thöùc</w:t>
      </w:r>
      <w:r w:rsidRPr="006156D1">
        <w:rPr>
          <w:rFonts w:ascii="VNI-Times" w:hAnsi="VNI-Times" w:cs="VNI-Times"/>
          <w:b/>
          <w:bCs/>
          <w:sz w:val="26"/>
          <w:szCs w:val="26"/>
        </w:rPr>
        <w:t xml:space="preserve"> :    </w:t>
      </w:r>
      <w:r w:rsidRPr="006156D1">
        <w:rPr>
          <w:rFonts w:ascii="VNI-Times" w:hAnsi="VNI-Times" w:cs="VNI-Times"/>
        </w:rPr>
        <w:t xml:space="preserve">Sau baøi hoïc HS coù theå : </w:t>
      </w:r>
    </w:p>
    <w:p w:rsidR="00495577" w:rsidRPr="006156D1" w:rsidRDefault="00495577" w:rsidP="006E0258">
      <w:pPr>
        <w:jc w:val="both"/>
        <w:rPr>
          <w:rFonts w:ascii="VNI-Times" w:hAnsi="VNI-Times" w:cs="VNI-Times"/>
        </w:rPr>
      </w:pPr>
      <w:r w:rsidRPr="006156D1">
        <w:rPr>
          <w:rFonts w:ascii="VNI-Times" w:hAnsi="VNI-Times" w:cs="VNI-Times"/>
        </w:rPr>
        <w:t xml:space="preserve">      - Bieát soá daân cuûa nöùôc ta hieän taïi vaø döï baùo trong töông lai</w:t>
      </w:r>
    </w:p>
    <w:p w:rsidR="00495577" w:rsidRPr="006156D1" w:rsidRDefault="00495577" w:rsidP="006E0258">
      <w:pPr>
        <w:ind w:left="360"/>
        <w:jc w:val="both"/>
        <w:rPr>
          <w:rFonts w:ascii="VNI-Times" w:hAnsi="VNI-Times" w:cs="VNI-Times"/>
        </w:rPr>
      </w:pPr>
      <w:r w:rsidRPr="006156D1">
        <w:rPr>
          <w:rFonts w:ascii="VNI-Times" w:hAnsi="VNI-Times" w:cs="VNI-Times"/>
        </w:rPr>
        <w:t>- Hieåu vaø trình baøy ñöôïc tình hình gia taêng daân soá, nguyeân nhaân vaø haäu quaû.</w:t>
      </w:r>
    </w:p>
    <w:p w:rsidR="00495577" w:rsidRPr="006156D1" w:rsidRDefault="00495577" w:rsidP="006E0258">
      <w:pPr>
        <w:ind w:left="360"/>
        <w:jc w:val="both"/>
        <w:rPr>
          <w:rFonts w:ascii="VNI-Times" w:hAnsi="VNI-Times" w:cs="VNI-Times"/>
        </w:rPr>
      </w:pPr>
      <w:r w:rsidRPr="006156D1">
        <w:rPr>
          <w:rFonts w:ascii="VNI-Times" w:hAnsi="VNI-Times" w:cs="VNI-Times"/>
        </w:rPr>
        <w:t>- Ñaëc ñieåm thay ñoåi cô caáu daân soá vaø xu höôùng thay ñoåi cô caáu daân soá cuûa nöôùc ta nguyeân nhaân cuûa söï thay ñoåi.</w:t>
      </w:r>
    </w:p>
    <w:p w:rsidR="00495577" w:rsidRPr="006156D1" w:rsidRDefault="00495577" w:rsidP="006E0258">
      <w:pPr>
        <w:ind w:left="360"/>
        <w:jc w:val="both"/>
        <w:rPr>
          <w:rFonts w:ascii="VNI-Times" w:hAnsi="VNI-Times" w:cs="VNI-Times"/>
          <w:b/>
          <w:bCs/>
          <w:sz w:val="26"/>
          <w:szCs w:val="26"/>
        </w:rPr>
      </w:pPr>
      <w:r w:rsidRPr="006156D1">
        <w:rPr>
          <w:rFonts w:ascii="VNI-Times" w:hAnsi="VNI-Times" w:cs="VNI-Times"/>
          <w:b/>
          <w:bCs/>
          <w:sz w:val="26"/>
          <w:szCs w:val="26"/>
        </w:rPr>
        <w:t>2.</w:t>
      </w:r>
      <w:r w:rsidRPr="006156D1">
        <w:rPr>
          <w:rFonts w:ascii="VNI-Times" w:hAnsi="VNI-Times" w:cs="VNI-Times"/>
          <w:b/>
          <w:bCs/>
          <w:sz w:val="26"/>
          <w:szCs w:val="26"/>
          <w:u w:val="single"/>
        </w:rPr>
        <w:t xml:space="preserve"> Kyõ naêng</w:t>
      </w:r>
      <w:r w:rsidRPr="006156D1">
        <w:rPr>
          <w:rFonts w:ascii="VNI-Times" w:hAnsi="VNI-Times" w:cs="VNI-Times"/>
          <w:b/>
          <w:bCs/>
          <w:sz w:val="26"/>
          <w:szCs w:val="26"/>
        </w:rPr>
        <w:t xml:space="preserve"> :</w:t>
      </w:r>
    </w:p>
    <w:p w:rsidR="00495577" w:rsidRPr="006156D1" w:rsidRDefault="00495577" w:rsidP="006E0258">
      <w:pPr>
        <w:jc w:val="both"/>
        <w:rPr>
          <w:rFonts w:ascii="VNI-Times" w:hAnsi="VNI-Times" w:cs="VNI-Times"/>
        </w:rPr>
      </w:pPr>
      <w:r w:rsidRPr="006156D1">
        <w:rPr>
          <w:rFonts w:ascii="VNI-Times" w:hAnsi="VNI-Times" w:cs="VNI-Times"/>
        </w:rPr>
        <w:t xml:space="preserve">      - Reøn kó naêng veõ bieåu ñoà gia taêng daân soá </w:t>
      </w:r>
    </w:p>
    <w:p w:rsidR="00495577" w:rsidRPr="006156D1" w:rsidRDefault="00495577" w:rsidP="006E0258">
      <w:pPr>
        <w:jc w:val="both"/>
        <w:rPr>
          <w:rFonts w:ascii="VNI-Times" w:hAnsi="VNI-Times" w:cs="VNI-Times"/>
        </w:rPr>
      </w:pPr>
      <w:r w:rsidRPr="006156D1">
        <w:rPr>
          <w:rFonts w:ascii="VNI-Times" w:hAnsi="VNI-Times" w:cs="VNI-Times"/>
        </w:rPr>
        <w:t xml:space="preserve">      - Coù kó naêng phaân tích baûng thoáng keâ, moät soá bieåu ñoà daân soá</w:t>
      </w:r>
    </w:p>
    <w:p w:rsidR="00495577" w:rsidRPr="006156D1" w:rsidRDefault="00495577" w:rsidP="006E0258">
      <w:pPr>
        <w:jc w:val="both"/>
        <w:rPr>
          <w:rFonts w:ascii="VNI-Times" w:hAnsi="VNI-Times" w:cs="VNI-Times"/>
          <w:b/>
          <w:bCs/>
          <w:sz w:val="26"/>
          <w:szCs w:val="26"/>
        </w:rPr>
      </w:pPr>
      <w:r w:rsidRPr="006156D1">
        <w:rPr>
          <w:rFonts w:ascii="VNI-Times" w:hAnsi="VNI-Times" w:cs="VNI-Times"/>
          <w:b/>
          <w:bCs/>
          <w:sz w:val="26"/>
          <w:szCs w:val="26"/>
        </w:rPr>
        <w:t xml:space="preserve">      3. </w:t>
      </w:r>
      <w:r w:rsidRPr="006156D1">
        <w:rPr>
          <w:rFonts w:ascii="VNI-Times" w:hAnsi="VNI-Times" w:cs="VNI-Times"/>
          <w:b/>
          <w:bCs/>
          <w:sz w:val="26"/>
          <w:szCs w:val="26"/>
          <w:u w:val="single"/>
        </w:rPr>
        <w:t>Thaùi ñoä</w:t>
      </w:r>
      <w:r w:rsidRPr="006156D1">
        <w:rPr>
          <w:rFonts w:ascii="VNI-Times" w:hAnsi="VNI-Times" w:cs="VNI-Times"/>
          <w:b/>
          <w:bCs/>
          <w:sz w:val="26"/>
          <w:szCs w:val="26"/>
        </w:rPr>
        <w:t>:</w:t>
      </w:r>
    </w:p>
    <w:p w:rsidR="00495577" w:rsidRPr="006156D1" w:rsidRDefault="00495577" w:rsidP="006E0258">
      <w:pPr>
        <w:ind w:left="360"/>
        <w:jc w:val="both"/>
        <w:rPr>
          <w:rFonts w:ascii="VNI-Times" w:hAnsi="VNI-Times" w:cs="VNI-Times"/>
        </w:rPr>
      </w:pPr>
      <w:r w:rsidRPr="006156D1">
        <w:rPr>
          <w:rFonts w:ascii="VNI-Times" w:hAnsi="VNI-Times" w:cs="VNI-Times"/>
        </w:rPr>
        <w:t xml:space="preserve"> YÙ thöùc ñöôïc söï caàn thieát phaûi coù quy moâ veà gia ñình hôïp lí</w:t>
      </w:r>
    </w:p>
    <w:p w:rsidR="00495577" w:rsidRPr="006156D1" w:rsidRDefault="00495577" w:rsidP="006E0258">
      <w:pPr>
        <w:jc w:val="both"/>
        <w:rPr>
          <w:rFonts w:ascii="VNI-Times" w:hAnsi="VNI-Times" w:cs="VNI-Times"/>
          <w:b/>
          <w:bCs/>
          <w:sz w:val="20"/>
          <w:szCs w:val="20"/>
          <w:u w:val="single"/>
        </w:rPr>
      </w:pPr>
      <w:r w:rsidRPr="006156D1">
        <w:rPr>
          <w:rFonts w:ascii="VNI-Times" w:hAnsi="VNI-Times" w:cs="VNI-Times"/>
          <w:b/>
          <w:bCs/>
          <w:sz w:val="20"/>
          <w:szCs w:val="20"/>
        </w:rPr>
        <w:t xml:space="preserve">II. </w:t>
      </w:r>
      <w:r w:rsidRPr="006156D1">
        <w:rPr>
          <w:rFonts w:ascii="VNI-Times" w:hAnsi="VNI-Times" w:cs="VNI-Times"/>
          <w:b/>
          <w:bCs/>
          <w:sz w:val="20"/>
          <w:szCs w:val="20"/>
          <w:u w:val="single"/>
        </w:rPr>
        <w:t>CHUAÅN BÒ CUÛA THAÀY VAØ TROØ</w:t>
      </w:r>
      <w:r w:rsidRPr="006156D1">
        <w:rPr>
          <w:rFonts w:ascii="VNI-Times" w:hAnsi="VNI-Times" w:cs="VNI-Times"/>
          <w:b/>
          <w:bCs/>
          <w:sz w:val="20"/>
          <w:szCs w:val="20"/>
        </w:rPr>
        <w:t>:</w:t>
      </w:r>
    </w:p>
    <w:p w:rsidR="00495577" w:rsidRPr="006156D1" w:rsidRDefault="00495577" w:rsidP="006E0258">
      <w:pPr>
        <w:jc w:val="both"/>
        <w:rPr>
          <w:rFonts w:ascii="VNI-Times" w:hAnsi="VNI-Times" w:cs="VNI-Times"/>
        </w:rPr>
      </w:pPr>
      <w:r w:rsidRPr="006156D1">
        <w:rPr>
          <w:rFonts w:ascii="VNI-Times" w:hAnsi="VNI-Times" w:cs="VNI-Times"/>
        </w:rPr>
        <w:t xml:space="preserve">GV - Bieåu ñoà daân soá Vieät Nam </w:t>
      </w:r>
    </w:p>
    <w:p w:rsidR="00495577" w:rsidRPr="006156D1" w:rsidRDefault="00495577" w:rsidP="006E0258">
      <w:pPr>
        <w:jc w:val="both"/>
        <w:rPr>
          <w:rFonts w:ascii="VNI-Times" w:hAnsi="VNI-Times" w:cs="VNI-Times"/>
        </w:rPr>
      </w:pPr>
      <w:r w:rsidRPr="006156D1">
        <w:rPr>
          <w:rFonts w:ascii="VNI-Times" w:hAnsi="VNI-Times" w:cs="VNI-Times"/>
        </w:rPr>
        <w:t xml:space="preserve">      - Thaùp daân soá Vieät Nam naêm1989, 1999</w:t>
      </w:r>
    </w:p>
    <w:p w:rsidR="00495577" w:rsidRPr="006156D1" w:rsidRDefault="00495577" w:rsidP="006E0258">
      <w:pPr>
        <w:jc w:val="both"/>
        <w:rPr>
          <w:rFonts w:ascii="VNI-Times" w:hAnsi="VNI-Times" w:cs="VNI-Times"/>
        </w:rPr>
      </w:pPr>
      <w:r w:rsidRPr="006156D1">
        <w:rPr>
          <w:rFonts w:ascii="VNI-Times" w:hAnsi="VNI-Times" w:cs="VNI-Times"/>
        </w:rPr>
        <w:t xml:space="preserve">      - Tranh aûnh veà moät soá haäu quaû cuûa daân soá tôùi moâi tröôøng , chaát löôïng cuoäc soáng </w:t>
      </w:r>
    </w:p>
    <w:p w:rsidR="00495577" w:rsidRPr="006156D1" w:rsidRDefault="00495577" w:rsidP="006E0258">
      <w:pPr>
        <w:jc w:val="both"/>
        <w:rPr>
          <w:rFonts w:ascii="VNI-Times" w:hAnsi="VNI-Times" w:cs="VNI-Times"/>
        </w:rPr>
      </w:pPr>
      <w:r w:rsidRPr="006156D1">
        <w:rPr>
          <w:rFonts w:ascii="VNI-Times" w:hAnsi="VNI-Times" w:cs="VNI-Times"/>
        </w:rPr>
        <w:t>HS: -Ñoïc vaø chuaån bò baøi</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 xml:space="preserve">III. </w:t>
      </w:r>
      <w:r w:rsidRPr="006156D1">
        <w:rPr>
          <w:rFonts w:ascii="VNI-Times" w:hAnsi="VNI-Times" w:cs="VNI-Times"/>
          <w:b/>
          <w:bCs/>
          <w:sz w:val="20"/>
          <w:szCs w:val="20"/>
          <w:u w:val="single"/>
        </w:rPr>
        <w:t>CAÙC HOAÏT ÑOÄNG</w:t>
      </w:r>
      <w:r w:rsidRPr="006156D1">
        <w:rPr>
          <w:rFonts w:ascii="VNI-Times" w:hAnsi="VNI-Times" w:cs="VNI-Times"/>
          <w:b/>
          <w:bCs/>
          <w:sz w:val="20"/>
          <w:szCs w:val="20"/>
        </w:rPr>
        <w:t xml:space="preserve"> :</w:t>
      </w:r>
    </w:p>
    <w:p w:rsidR="00495577" w:rsidRPr="006156D1" w:rsidRDefault="00495577" w:rsidP="006E0258">
      <w:pPr>
        <w:jc w:val="both"/>
        <w:rPr>
          <w:rFonts w:ascii="VNI-Times" w:hAnsi="VNI-Times" w:cs="VNI-Times"/>
          <w:b/>
          <w:bCs/>
          <w:sz w:val="26"/>
          <w:szCs w:val="26"/>
        </w:rPr>
      </w:pPr>
      <w:r w:rsidRPr="006156D1">
        <w:rPr>
          <w:rFonts w:ascii="VNI-Times" w:hAnsi="VNI-Times" w:cs="VNI-Times"/>
          <w:b/>
          <w:bCs/>
          <w:sz w:val="26"/>
          <w:szCs w:val="26"/>
        </w:rPr>
        <w:t>1.Kieåm tra baøi cuõ:</w:t>
      </w:r>
    </w:p>
    <w:p w:rsidR="00495577" w:rsidRPr="006156D1" w:rsidRDefault="00495577" w:rsidP="006E0258">
      <w:pPr>
        <w:jc w:val="both"/>
        <w:rPr>
          <w:rFonts w:ascii="VNI-Times" w:hAnsi="VNI-Times" w:cs="VNI-Times"/>
        </w:rPr>
      </w:pPr>
      <w:r w:rsidRPr="006156D1">
        <w:rPr>
          <w:rFonts w:ascii="VNI-Times" w:hAnsi="VNI-Times" w:cs="VNI-Times"/>
        </w:rPr>
        <w:t>a/ Nöôùc ta coù bao nhieâu daân toäc?Caùc daân toäc khaùc nhau ôû maët naøo? Cho ví duï</w:t>
      </w:r>
    </w:p>
    <w:p w:rsidR="00495577" w:rsidRPr="006156D1" w:rsidRDefault="00495577" w:rsidP="006E0258">
      <w:pPr>
        <w:jc w:val="both"/>
        <w:rPr>
          <w:rFonts w:ascii="VNI-Times" w:hAnsi="VNI-Times" w:cs="VNI-Times"/>
          <w:b/>
          <w:bCs/>
        </w:rPr>
      </w:pPr>
      <w:r w:rsidRPr="006156D1">
        <w:rPr>
          <w:rFonts w:ascii="VNI-Times" w:hAnsi="VNI-Times" w:cs="VNI-Times"/>
        </w:rPr>
        <w:t>b/ Quan saùt löôïc ñoà phaân boá caùc daân toäc  Vieät Nam H1.3 cho bieát daân toäc Vieät Nam phaân boá chuû yeáu ôû ñaâu?Hieän nay söï phaân boá cuûa ngöôøi Vieät coù gì thay ñoåi nguyeân nhaân chuû yeáu cuûa söï</w:t>
      </w:r>
      <w:r w:rsidRPr="006156D1">
        <w:rPr>
          <w:rFonts w:ascii="VNI-Times" w:hAnsi="VNI-Times" w:cs="VNI-Times"/>
          <w:b/>
          <w:bCs/>
        </w:rPr>
        <w:t xml:space="preserve"> thay ñoåi ñoù?</w:t>
      </w:r>
    </w:p>
    <w:p w:rsidR="00495577" w:rsidRPr="006156D1" w:rsidRDefault="00495577" w:rsidP="006E0258">
      <w:pPr>
        <w:jc w:val="both"/>
        <w:rPr>
          <w:rFonts w:ascii="VNI-Times" w:hAnsi="VNI-Times" w:cs="VNI-Times"/>
          <w:b/>
          <w:bCs/>
          <w:sz w:val="26"/>
          <w:szCs w:val="26"/>
        </w:rPr>
      </w:pPr>
      <w:r w:rsidRPr="006156D1">
        <w:rPr>
          <w:rFonts w:ascii="VNI-Times" w:hAnsi="VNI-Times" w:cs="VNI-Times"/>
          <w:b/>
          <w:bCs/>
          <w:sz w:val="26"/>
          <w:szCs w:val="26"/>
        </w:rPr>
        <w:t xml:space="preserve">2.Giôùi thieäu baøi môùi </w:t>
      </w:r>
    </w:p>
    <w:p w:rsidR="00495577" w:rsidRPr="006156D1" w:rsidRDefault="00495577" w:rsidP="006E0258">
      <w:pPr>
        <w:jc w:val="both"/>
        <w:rPr>
          <w:rFonts w:ascii="VNI-Times" w:hAnsi="VNI-Times" w:cs="VNI-Times"/>
          <w:b/>
          <w:bCs/>
          <w:sz w:val="26"/>
          <w:szCs w:val="26"/>
        </w:rPr>
      </w:pPr>
      <w:r w:rsidRPr="006156D1">
        <w:rPr>
          <w:rFonts w:ascii="VNI-Times" w:hAnsi="VNI-Times" w:cs="VNI-Times"/>
          <w:b/>
          <w:bCs/>
          <w:sz w:val="26"/>
          <w:szCs w:val="26"/>
        </w:rPr>
        <w:t>3.Baøi môùi</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4961"/>
      </w:tblGrid>
      <w:tr w:rsidR="00495577" w:rsidRPr="006156D1">
        <w:trPr>
          <w:trHeight w:val="71"/>
        </w:trPr>
        <w:tc>
          <w:tcPr>
            <w:tcW w:w="5353" w:type="dxa"/>
          </w:tcPr>
          <w:p w:rsidR="00495577" w:rsidRPr="006156D1" w:rsidRDefault="00495577" w:rsidP="00744A0A">
            <w:pPr>
              <w:jc w:val="center"/>
              <w:rPr>
                <w:rFonts w:ascii="VNI-Times" w:hAnsi="VNI-Times" w:cs="VNI-Times"/>
                <w:b/>
                <w:bCs/>
                <w:i/>
                <w:iCs/>
                <w:sz w:val="26"/>
                <w:szCs w:val="26"/>
              </w:rPr>
            </w:pPr>
            <w:r w:rsidRPr="006156D1">
              <w:rPr>
                <w:rFonts w:ascii="VNI-Times" w:hAnsi="VNI-Times" w:cs="VNI-Times"/>
                <w:b/>
                <w:bCs/>
                <w:i/>
                <w:iCs/>
                <w:sz w:val="26"/>
                <w:szCs w:val="26"/>
              </w:rPr>
              <w:t>Hoaït ñoäng cuûa thaày vaø troø</w:t>
            </w:r>
          </w:p>
        </w:tc>
        <w:tc>
          <w:tcPr>
            <w:tcW w:w="4961" w:type="dxa"/>
          </w:tcPr>
          <w:p w:rsidR="00495577" w:rsidRPr="006156D1" w:rsidRDefault="00495577" w:rsidP="00744A0A">
            <w:pPr>
              <w:jc w:val="center"/>
              <w:rPr>
                <w:rFonts w:ascii="VNI-Times" w:hAnsi="VNI-Times" w:cs="VNI-Times"/>
                <w:b/>
                <w:bCs/>
                <w:i/>
                <w:iCs/>
                <w:sz w:val="26"/>
                <w:szCs w:val="26"/>
              </w:rPr>
            </w:pPr>
            <w:r w:rsidRPr="006156D1">
              <w:rPr>
                <w:rFonts w:ascii="VNI-Times" w:hAnsi="VNI-Times" w:cs="VNI-Times"/>
                <w:b/>
                <w:bCs/>
                <w:i/>
                <w:iCs/>
                <w:sz w:val="26"/>
                <w:szCs w:val="26"/>
              </w:rPr>
              <w:t>Noäi dung chính</w:t>
            </w:r>
          </w:p>
        </w:tc>
      </w:tr>
      <w:tr w:rsidR="00495577" w:rsidRPr="006156D1">
        <w:trPr>
          <w:trHeight w:val="71"/>
        </w:trPr>
        <w:tc>
          <w:tcPr>
            <w:tcW w:w="5353" w:type="dxa"/>
          </w:tcPr>
          <w:p w:rsidR="00495577" w:rsidRPr="006156D1" w:rsidRDefault="00495577" w:rsidP="00744A0A">
            <w:pPr>
              <w:jc w:val="both"/>
              <w:rPr>
                <w:rFonts w:ascii="VNI-Times" w:hAnsi="VNI-Times" w:cs="VNI-Times"/>
              </w:rPr>
            </w:pPr>
            <w:r w:rsidRPr="006156D1">
              <w:rPr>
                <w:rFonts w:ascii="VNI-Times" w:hAnsi="VNI-Times" w:cs="VNI-Times"/>
                <w:b/>
                <w:bCs/>
              </w:rPr>
              <w:t>HÑ 1</w:t>
            </w:r>
            <w:r w:rsidRPr="006156D1">
              <w:rPr>
                <w:rFonts w:ascii="VNI-Times" w:hAnsi="VNI-Times" w:cs="VNI-Times"/>
              </w:rPr>
              <w:t xml:space="preserve"> : Döïa vaøo voán hieåu bieát vaø SGK cho bieát soá daân Vieät Nam theo toång ñieàu tra 01/4/1999 laø  bao nhieâu? Em coù suy nghó gì veà thöù töï dieän tích vaø daân soá cuûa Vieät Nam so vôùi theá giôùi?</w:t>
            </w:r>
          </w:p>
          <w:p w:rsidR="00495577" w:rsidRPr="006156D1" w:rsidRDefault="00495577" w:rsidP="00744A0A">
            <w:pPr>
              <w:jc w:val="both"/>
              <w:rPr>
                <w:rFonts w:ascii="VNI-Times" w:hAnsi="VNI-Times" w:cs="VNI-Times"/>
              </w:rPr>
            </w:pPr>
            <w:r w:rsidRPr="006156D1">
              <w:rPr>
                <w:rFonts w:ascii="VNI-Times" w:hAnsi="VNI-Times" w:cs="VNI-Times"/>
              </w:rPr>
              <w:t>- Naêm 1999 daân soá nöôùc ta 76,3 trieäu ngöôøi. Ñöùng thöù 3 ôû ÑNAÙ.</w:t>
            </w:r>
          </w:p>
          <w:p w:rsidR="00495577" w:rsidRPr="006156D1" w:rsidRDefault="00495577" w:rsidP="00744A0A">
            <w:pPr>
              <w:jc w:val="both"/>
              <w:rPr>
                <w:rFonts w:ascii="VNI-Times" w:hAnsi="VNI-Times" w:cs="VNI-Times"/>
              </w:rPr>
            </w:pPr>
            <w:r w:rsidRPr="006156D1">
              <w:rPr>
                <w:rFonts w:ascii="VNI-Times" w:hAnsi="VNI-Times" w:cs="VNI-Times"/>
              </w:rPr>
              <w:t>- Dieän tích laõnh thoå nöôùc ta ñöùng thöù 58 treân theá giôùi, daân soá ñöùng thöù 14 treân theá giôùi</w:t>
            </w:r>
          </w:p>
          <w:p w:rsidR="00495577" w:rsidRPr="006156D1" w:rsidRDefault="00495577" w:rsidP="00744A0A">
            <w:pPr>
              <w:jc w:val="both"/>
              <w:rPr>
                <w:rFonts w:ascii="VNI-Times" w:hAnsi="VNI-Times" w:cs="VNI-Times"/>
                <w:b/>
                <w:bCs/>
              </w:rPr>
            </w:pPr>
            <w:r w:rsidRPr="006156D1">
              <w:rPr>
                <w:rFonts w:ascii="VNI-Times" w:hAnsi="VNI-Times" w:cs="VNI-Times"/>
                <w:b/>
                <w:bCs/>
              </w:rPr>
              <w:t xml:space="preserve">HÑ2: </w:t>
            </w:r>
          </w:p>
          <w:p w:rsidR="00495577" w:rsidRPr="006156D1" w:rsidRDefault="00495577" w:rsidP="00744A0A">
            <w:pPr>
              <w:jc w:val="both"/>
              <w:rPr>
                <w:rFonts w:ascii="VNI-Times" w:hAnsi="VNI-Times" w:cs="VNI-Times"/>
              </w:rPr>
            </w:pPr>
            <w:r w:rsidRPr="006156D1">
              <w:rPr>
                <w:rFonts w:ascii="VNI-Times" w:hAnsi="VNI-Times" w:cs="VNI-Times"/>
              </w:rPr>
              <w:t xml:space="preserve">*Muïc tieâu:HS hieåu ñöôïc tình hình gia taêng daân soá nöôùc ta .Haäu quaû cuûa daân soá ñoâng </w:t>
            </w:r>
          </w:p>
          <w:p w:rsidR="00495577" w:rsidRPr="006156D1" w:rsidRDefault="00495577" w:rsidP="00744A0A">
            <w:pPr>
              <w:jc w:val="both"/>
              <w:rPr>
                <w:rFonts w:ascii="VNI-Times" w:hAnsi="VNI-Times" w:cs="VNI-Times"/>
              </w:rPr>
            </w:pPr>
            <w:r w:rsidRPr="006156D1">
              <w:rPr>
                <w:rFonts w:ascii="VNI-Times" w:hAnsi="VNI-Times" w:cs="VNI-Times"/>
              </w:rPr>
              <w:t>* Tieán haønh:</w:t>
            </w:r>
          </w:p>
          <w:p w:rsidR="00495577" w:rsidRPr="006156D1" w:rsidRDefault="00495577" w:rsidP="00744A0A">
            <w:pPr>
              <w:jc w:val="both"/>
              <w:rPr>
                <w:rFonts w:ascii="VNI-Times" w:hAnsi="VNI-Times" w:cs="VNI-Times"/>
              </w:rPr>
            </w:pPr>
            <w:r w:rsidRPr="006156D1">
              <w:rPr>
                <w:rFonts w:ascii="VNI-Times" w:hAnsi="VNI-Times" w:cs="VNI-Times"/>
              </w:rPr>
              <w:t>CH:  Quan saùt bieåu ñoà (hình 2.1), neâu nhaän xeùt veà tình hình taêng daân soá cuûa nöôùc ta? Vì sao tæ leä gia taêng daân soá töï nhieân giaûm nhöng daân soá vaãn taêng? nhanh?( môùi giaûm gaàn ñaây)</w:t>
            </w:r>
          </w:p>
          <w:p w:rsidR="00495577" w:rsidRPr="006156D1" w:rsidRDefault="00495577" w:rsidP="00744A0A">
            <w:pPr>
              <w:jc w:val="both"/>
              <w:rPr>
                <w:rFonts w:ascii="VNI-Times" w:hAnsi="VNI-Times" w:cs="VNI-Times"/>
              </w:rPr>
            </w:pPr>
            <w:r w:rsidRPr="006156D1">
              <w:rPr>
                <w:rFonts w:ascii="VNI-Times" w:hAnsi="VNI-Times" w:cs="VNI-Times"/>
              </w:rPr>
              <w:t>GV: Gôïi yù Quan saùt vaø neâu nhaän xeùt veà söï thay ñoåi soá daân qua chieàu cao cuûa caùc coät ñeå thaáy daân soá nöôùc ta taêng nhanh lieân tuïc.</w:t>
            </w:r>
          </w:p>
          <w:p w:rsidR="00495577" w:rsidRPr="006156D1" w:rsidRDefault="00495577" w:rsidP="00744A0A">
            <w:pPr>
              <w:jc w:val="both"/>
              <w:rPr>
                <w:rFonts w:ascii="VNI-Times" w:hAnsi="VNI-Times" w:cs="VNI-Times"/>
              </w:rPr>
            </w:pPr>
            <w:r w:rsidRPr="006156D1">
              <w:rPr>
                <w:rFonts w:ascii="VNI-Times" w:hAnsi="VNI-Times" w:cs="VNI-Times"/>
              </w:rPr>
              <w:t>CH: Quan saùt löôïc ñoà ñöôøng bieåu dieãn tæ leä gia taêng töï nhieân ñeå thaáy söï thay ñoåi qua töøng giai ñoaïn vaø xu höôùng thay ñoåi töø naêm1979 ñeán naêm 1999, Giaûi thích nguyeân nhaân thay ñoåi?</w:t>
            </w:r>
          </w:p>
          <w:p w:rsidR="00495577" w:rsidRPr="006156D1" w:rsidRDefault="00495577" w:rsidP="00744A0A">
            <w:pPr>
              <w:jc w:val="both"/>
              <w:rPr>
                <w:rFonts w:ascii="VNI-Times" w:hAnsi="VNI-Times" w:cs="VNI-Times"/>
              </w:rPr>
            </w:pPr>
            <w:r w:rsidRPr="006156D1">
              <w:rPr>
                <w:rFonts w:ascii="VNI-Times" w:hAnsi="VNI-Times" w:cs="VNI-Times"/>
              </w:rPr>
              <w:t>naêm 1921 coù 15,6 trieäu ngöôøi, 1961 taêng gaáp ñoâi</w:t>
            </w:r>
          </w:p>
          <w:p w:rsidR="00495577" w:rsidRPr="006156D1" w:rsidRDefault="00495577" w:rsidP="00744A0A">
            <w:pPr>
              <w:jc w:val="both"/>
              <w:rPr>
                <w:rFonts w:ascii="VNI-Times" w:hAnsi="VNI-Times" w:cs="VNI-Times"/>
              </w:rPr>
            </w:pPr>
            <w:r w:rsidRPr="006156D1">
              <w:rPr>
                <w:rFonts w:ascii="VNI-Times" w:hAnsi="VNI-Times" w:cs="VNI-Times"/>
              </w:rPr>
              <w:t>CH: Nhaän xeùt moái quan heä giöõa gia taêng töï nhieân, gia taêng daân soá vaø giaûi thích?</w:t>
            </w:r>
          </w:p>
          <w:p w:rsidR="00495577" w:rsidRPr="006156D1" w:rsidRDefault="00495577" w:rsidP="00744A0A">
            <w:pPr>
              <w:jc w:val="both"/>
              <w:rPr>
                <w:rFonts w:ascii="VNI-Times" w:hAnsi="VNI-Times" w:cs="VNI-Times"/>
              </w:rPr>
            </w:pPr>
            <w:r w:rsidRPr="006156D1">
              <w:rPr>
                <w:rFonts w:ascii="VNI-Times" w:hAnsi="VNI-Times" w:cs="VNI-Times"/>
              </w:rPr>
              <w:t>CH:  Daân soá ñoâng vaø taêng nhanh ñaõ gaây ra nhöõng haäu quaû gì?(khoù khaên vieäc laøm, chaát löôïng cuoäc soáng,oån ñònh xaõ hoäi,moâi tröôøng)</w:t>
            </w:r>
          </w:p>
          <w:p w:rsidR="00495577" w:rsidRPr="006156D1" w:rsidRDefault="00495577" w:rsidP="00744A0A">
            <w:pPr>
              <w:jc w:val="both"/>
              <w:rPr>
                <w:rFonts w:ascii="VNI-Times" w:hAnsi="VNI-Times" w:cs="VNI-Times"/>
              </w:rPr>
            </w:pPr>
            <w:r w:rsidRPr="006156D1">
              <w:rPr>
                <w:rFonts w:ascii="VNI-Times" w:hAnsi="VNI-Times" w:cs="VNI-Times"/>
              </w:rPr>
              <w:t xml:space="preserve"> CH:  Neâu nhöõng lôïi ích cuûa söï giaûm tæ leä gia taêng daân soá töï nhieân ôû nöôùc ta.(naâng cao chaát löôïng cuoäc soáng)</w:t>
            </w:r>
          </w:p>
          <w:p w:rsidR="00495577" w:rsidRPr="006156D1" w:rsidRDefault="00495577" w:rsidP="00744A0A">
            <w:pPr>
              <w:jc w:val="both"/>
              <w:rPr>
                <w:rFonts w:ascii="VNI-Times" w:hAnsi="VNI-Times" w:cs="VNI-Times"/>
              </w:rPr>
            </w:pPr>
            <w:r w:rsidRPr="006156D1">
              <w:rPr>
                <w:rFonts w:ascii="VNI-Times" w:hAnsi="VNI-Times" w:cs="VNI-Times"/>
              </w:rPr>
              <w:t>CH:  Hieän nay tæ leä sinh, töû cuûa nöôùc ta nhö theá naøo? Taïi sao? (tæ leä sinh giaûm. Tuoåi thoï taêng)</w:t>
            </w:r>
          </w:p>
          <w:p w:rsidR="00495577" w:rsidRPr="006156D1" w:rsidRDefault="00495577" w:rsidP="00744A0A">
            <w:pPr>
              <w:jc w:val="both"/>
              <w:rPr>
                <w:rFonts w:ascii="VNI-Times" w:hAnsi="VNI-Times" w:cs="VNI-Times"/>
              </w:rPr>
            </w:pPr>
            <w:r w:rsidRPr="006156D1">
              <w:rPr>
                <w:rFonts w:ascii="VNI-Times" w:hAnsi="VNI-Times" w:cs="VNI-Times"/>
              </w:rPr>
              <w:t>- 1999 tæ leä gia taêng töï nhieân nöôùc ta laø 1,43%</w:t>
            </w:r>
          </w:p>
          <w:p w:rsidR="00495577" w:rsidRPr="006156D1" w:rsidRDefault="00495577" w:rsidP="00744A0A">
            <w:pPr>
              <w:jc w:val="both"/>
              <w:rPr>
                <w:rFonts w:ascii="VNI-Times" w:hAnsi="VNI-Times" w:cs="VNI-Times"/>
              </w:rPr>
            </w:pPr>
            <w:r w:rsidRPr="006156D1">
              <w:rPr>
                <w:rFonts w:ascii="VNI-Times" w:hAnsi="VNI-Times" w:cs="VNI-Times"/>
              </w:rPr>
              <w:t>CH: Tæ leä gia taêng töï nhieân giöõa thaønh thò vaø noâng thoân, mieàn nuùi nhö theá naøo? (Tæ leä gia taêng töï nhieân ôû thaønh thò vaø khu coâng nghieäp thaáp hôn nhieàu so vôùi noâng thoân, mieàn nuùi)</w:t>
            </w: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r w:rsidRPr="006156D1">
              <w:rPr>
                <w:rFonts w:ascii="VNI-Times" w:hAnsi="VNI-Times" w:cs="VNI-Times"/>
              </w:rPr>
              <w:t xml:space="preserve">CH:  Döïa vaøo baûng 2.1, haõy xaùc ñònh caùc vuøng laõnh thoå coù tæ leä gia taêng daân soá cao nhaát, thaáp nhaát, caùc vuøng laõnh thoå coù tæ leä gia taêng daân soá cao hôn trung bình caû nöôùc. </w:t>
            </w:r>
          </w:p>
          <w:p w:rsidR="00495577" w:rsidRPr="006156D1" w:rsidRDefault="00495577" w:rsidP="00744A0A">
            <w:pPr>
              <w:jc w:val="both"/>
              <w:rPr>
                <w:rFonts w:ascii="VNI-Times" w:hAnsi="VNI-Times" w:cs="VNI-Times"/>
              </w:rPr>
            </w:pPr>
            <w:r w:rsidRPr="006156D1">
              <w:rPr>
                <w:rFonts w:ascii="VNI-Times" w:hAnsi="VNI-Times" w:cs="VNI-Times"/>
              </w:rPr>
              <w:t>Giaûi thích.(cao nhaát Taây Nguyeân, Taây Baéc vì ñaây laø vuøng nuùi vaø cao nguyeân)</w:t>
            </w:r>
          </w:p>
          <w:p w:rsidR="00495577" w:rsidRPr="006156D1" w:rsidRDefault="00495577" w:rsidP="00744A0A">
            <w:pPr>
              <w:jc w:val="both"/>
              <w:rPr>
                <w:rFonts w:ascii="VNI-Times" w:hAnsi="VNI-Times" w:cs="VNI-Times"/>
              </w:rPr>
            </w:pPr>
            <w:r w:rsidRPr="006156D1">
              <w:rPr>
                <w:rFonts w:ascii="VNI-Times" w:hAnsi="VNI-Times" w:cs="VNI-Times"/>
                <w:b/>
                <w:bCs/>
              </w:rPr>
              <w:t>HÑ3</w:t>
            </w:r>
            <w:r w:rsidRPr="006156D1">
              <w:rPr>
                <w:rFonts w:ascii="VNI-Times" w:hAnsi="VNI-Times" w:cs="VNI-Times"/>
              </w:rPr>
              <w:t>: Caù nhaân/caëp</w:t>
            </w:r>
          </w:p>
          <w:p w:rsidR="00495577" w:rsidRPr="006156D1" w:rsidRDefault="00495577" w:rsidP="00744A0A">
            <w:pPr>
              <w:jc w:val="both"/>
              <w:rPr>
                <w:rFonts w:ascii="VNI-Times" w:hAnsi="VNI-Times" w:cs="VNI-Times"/>
              </w:rPr>
            </w:pPr>
            <w:r w:rsidRPr="006156D1">
              <w:rPr>
                <w:rFonts w:ascii="VNI-Times" w:hAnsi="VNI-Times" w:cs="VNI-Times"/>
              </w:rPr>
              <w:t>CH:  Caên cöù soá lieäu ôû baûng 2.2 Nhaän xeùt cô caáu nhoùm tuoåi cuûa nöôùc ta thôøi kì 1979 – 1999</w:t>
            </w:r>
          </w:p>
          <w:p w:rsidR="00495577" w:rsidRPr="006156D1" w:rsidRDefault="00495577" w:rsidP="00744A0A">
            <w:pPr>
              <w:jc w:val="both"/>
              <w:rPr>
                <w:rFonts w:ascii="VNI-Times" w:hAnsi="VNI-Times" w:cs="VNI-Times"/>
              </w:rPr>
            </w:pPr>
            <w:r w:rsidRPr="006156D1">
              <w:rPr>
                <w:rFonts w:ascii="VNI-Times" w:hAnsi="VNI-Times" w:cs="VNI-Times"/>
              </w:rPr>
              <w:t>ñaëc bieät laø nhoùm 0-14 tuoåi. Neâu daãn chöùng vaø nhöõng vaán ñeà ñaët ra veà giaùo duïc, y teá, vieäc laøm ñoái vôùi caùc coâng daân töông lai?</w:t>
            </w:r>
          </w:p>
          <w:p w:rsidR="00495577" w:rsidRPr="006156D1" w:rsidRDefault="00495577" w:rsidP="00744A0A">
            <w:pPr>
              <w:jc w:val="both"/>
              <w:rPr>
                <w:rFonts w:ascii="VNI-Times" w:hAnsi="VNI-Times" w:cs="VNI-Times"/>
              </w:rPr>
            </w:pPr>
            <w:r w:rsidRPr="006156D1">
              <w:rPr>
                <w:rFonts w:ascii="VNI-Times" w:hAnsi="VNI-Times" w:cs="VNI-Times"/>
              </w:rPr>
              <w:t xml:space="preserve">CH:  Nhaän xeùt tæ leä nam nöõ ôû nöôùc ta? </w:t>
            </w:r>
          </w:p>
          <w:p w:rsidR="00495577" w:rsidRPr="006156D1" w:rsidRDefault="00495577" w:rsidP="00744A0A">
            <w:pPr>
              <w:jc w:val="both"/>
              <w:rPr>
                <w:rFonts w:ascii="VNI-Times" w:hAnsi="VNI-Times" w:cs="VNI-Times"/>
              </w:rPr>
            </w:pPr>
            <w:r w:rsidRPr="006156D1">
              <w:rPr>
                <w:rFonts w:ascii="VNI-Times" w:hAnsi="VNI-Times" w:cs="VNI-Times"/>
              </w:rPr>
              <w:t>CH: Caên cöù soá lieäu ôû baûng 2.2, haõy nhaän xeùt tæ leä hai nhoùm daân soá nam, nöõ thôøi kì 1979 – 1999</w:t>
            </w:r>
          </w:p>
          <w:p w:rsidR="00495577" w:rsidRPr="006156D1" w:rsidRDefault="00495577" w:rsidP="00744A0A">
            <w:pPr>
              <w:jc w:val="both"/>
              <w:rPr>
                <w:rFonts w:ascii="VNI-Times" w:hAnsi="VNI-Times" w:cs="VNI-Times"/>
              </w:rPr>
            </w:pPr>
            <w:r w:rsidRPr="006156D1">
              <w:rPr>
                <w:rFonts w:ascii="VNI-Times" w:hAnsi="VNI-Times" w:cs="VNI-Times"/>
              </w:rPr>
              <w:t>CH: Tæ leä nam nöõ coù söï khaùc nhau giöõa caùc vuøng</w:t>
            </w:r>
          </w:p>
        </w:tc>
        <w:tc>
          <w:tcPr>
            <w:tcW w:w="4961" w:type="dxa"/>
          </w:tcPr>
          <w:p w:rsidR="00495577" w:rsidRPr="006156D1" w:rsidRDefault="00495577" w:rsidP="00744A0A">
            <w:pPr>
              <w:jc w:val="both"/>
              <w:rPr>
                <w:rFonts w:ascii="VNI-Times" w:hAnsi="VNI-Times" w:cs="VNI-Times"/>
                <w:sz w:val="20"/>
                <w:szCs w:val="20"/>
              </w:rPr>
            </w:pPr>
            <w:r w:rsidRPr="006156D1">
              <w:rPr>
                <w:rFonts w:ascii="VNI-Times" w:hAnsi="VNI-Times" w:cs="VNI-Times"/>
              </w:rPr>
              <w:t xml:space="preserve"> </w:t>
            </w:r>
            <w:r w:rsidRPr="006156D1">
              <w:rPr>
                <w:rFonts w:ascii="VNI-Times" w:hAnsi="VNI-Times" w:cs="VNI-Times"/>
                <w:sz w:val="20"/>
                <w:szCs w:val="20"/>
              </w:rPr>
              <w:t xml:space="preserve">I. </w:t>
            </w:r>
            <w:r w:rsidRPr="006156D1">
              <w:rPr>
                <w:rFonts w:ascii="VNI-Times" w:hAnsi="VNI-Times" w:cs="VNI-Times"/>
                <w:sz w:val="20"/>
                <w:szCs w:val="20"/>
                <w:u w:val="single"/>
              </w:rPr>
              <w:t xml:space="preserve">SOÁ DAÂN </w:t>
            </w:r>
          </w:p>
          <w:p w:rsidR="00495577" w:rsidRPr="006156D1" w:rsidRDefault="00495577" w:rsidP="00744A0A">
            <w:pPr>
              <w:jc w:val="both"/>
              <w:rPr>
                <w:rFonts w:ascii="VNI-Times" w:hAnsi="VNI-Times" w:cs="VNI-Times"/>
              </w:rPr>
            </w:pPr>
            <w:r w:rsidRPr="006156D1">
              <w:rPr>
                <w:rFonts w:ascii="VNI-Times" w:hAnsi="VNI-Times" w:cs="VNI-Times"/>
              </w:rPr>
              <w:t>-Naêm 2003 daân soá nöôùc ta laø 80,9 trieäu ngöôøi</w:t>
            </w:r>
          </w:p>
          <w:p w:rsidR="00495577" w:rsidRPr="006156D1" w:rsidRDefault="00495577" w:rsidP="00744A0A">
            <w:pPr>
              <w:jc w:val="both"/>
              <w:rPr>
                <w:rFonts w:ascii="VNI-Times" w:hAnsi="VNI-Times" w:cs="VNI-Times"/>
              </w:rPr>
            </w:pPr>
            <w:r w:rsidRPr="006156D1">
              <w:rPr>
                <w:rFonts w:ascii="VNI-Times" w:hAnsi="VNI-Times" w:cs="VNI-Times"/>
              </w:rPr>
              <w:t>- Vieät Nam laø moät nöôùc ñoâng daân ñöùng thöù 14 treân theá giôùi .</w:t>
            </w: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sz w:val="20"/>
                <w:szCs w:val="20"/>
              </w:rPr>
            </w:pPr>
          </w:p>
          <w:p w:rsidR="00495577" w:rsidRPr="006156D1" w:rsidRDefault="00495577" w:rsidP="00744A0A">
            <w:pPr>
              <w:jc w:val="both"/>
              <w:rPr>
                <w:rFonts w:ascii="VNI-Times" w:hAnsi="VNI-Times" w:cs="VNI-Times"/>
                <w:sz w:val="20"/>
                <w:szCs w:val="20"/>
              </w:rPr>
            </w:pPr>
          </w:p>
          <w:p w:rsidR="00495577" w:rsidRPr="006156D1" w:rsidRDefault="00495577" w:rsidP="00744A0A">
            <w:pPr>
              <w:jc w:val="both"/>
              <w:rPr>
                <w:rFonts w:ascii="VNI-Times" w:hAnsi="VNI-Times" w:cs="VNI-Times"/>
                <w:sz w:val="20"/>
                <w:szCs w:val="20"/>
              </w:rPr>
            </w:pPr>
          </w:p>
          <w:p w:rsidR="00495577" w:rsidRPr="006156D1" w:rsidRDefault="00495577" w:rsidP="00744A0A">
            <w:pPr>
              <w:jc w:val="both"/>
              <w:rPr>
                <w:rFonts w:ascii="VNI-Times" w:hAnsi="VNI-Times" w:cs="VNI-Times"/>
                <w:sz w:val="20"/>
                <w:szCs w:val="20"/>
                <w:u w:val="single"/>
              </w:rPr>
            </w:pPr>
            <w:r w:rsidRPr="006156D1">
              <w:rPr>
                <w:rFonts w:ascii="VNI-Times" w:hAnsi="VNI-Times" w:cs="VNI-Times"/>
                <w:sz w:val="20"/>
                <w:szCs w:val="20"/>
              </w:rPr>
              <w:t xml:space="preserve">II. </w:t>
            </w:r>
            <w:r w:rsidRPr="006156D1">
              <w:rPr>
                <w:rFonts w:ascii="VNI-Times" w:hAnsi="VNI-Times" w:cs="VNI-Times"/>
                <w:sz w:val="20"/>
                <w:szCs w:val="20"/>
                <w:u w:val="single"/>
              </w:rPr>
              <w:t xml:space="preserve">GIA TAÊNG DAÂN SOÁ  </w:t>
            </w: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r w:rsidRPr="006156D1">
              <w:rPr>
                <w:rFonts w:ascii="VNI-Times" w:hAnsi="VNI-Times" w:cs="VNI-Times"/>
              </w:rPr>
              <w:t xml:space="preserve"> </w:t>
            </w: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r w:rsidRPr="006156D1">
              <w:rPr>
                <w:rFonts w:ascii="VNI-Times" w:hAnsi="VNI-Times" w:cs="VNI-Times"/>
              </w:rPr>
              <w:t>- Daân soá nöôùc ta taêng nhanh lieân tuïc,</w:t>
            </w:r>
          </w:p>
          <w:p w:rsidR="00495577" w:rsidRPr="006156D1" w:rsidRDefault="00495577" w:rsidP="00744A0A">
            <w:pPr>
              <w:jc w:val="both"/>
              <w:rPr>
                <w:rFonts w:ascii="VNI-Times" w:hAnsi="VNI-Times" w:cs="VNI-Times"/>
              </w:rPr>
            </w:pPr>
            <w:r w:rsidRPr="006156D1">
              <w:rPr>
                <w:rFonts w:ascii="VNI-Times" w:hAnsi="VNI-Times" w:cs="VNI-Times"/>
              </w:rPr>
              <w:t xml:space="preserve"> - Hieän töôïng “buøng noå” daân soá nöôùc ta  baét ñaàu töø cuoái nhöõng naêm 50 chaám döùt vaøo trong nhöõng naêm cuoái theá kæ XX.</w:t>
            </w:r>
          </w:p>
          <w:p w:rsidR="00495577" w:rsidRPr="006156D1" w:rsidRDefault="00495577" w:rsidP="00744A0A">
            <w:pPr>
              <w:jc w:val="both"/>
              <w:rPr>
                <w:rFonts w:ascii="VNI-Times" w:hAnsi="VNI-Times" w:cs="VNI-Times"/>
              </w:rPr>
            </w:pPr>
            <w:r w:rsidRPr="006156D1">
              <w:rPr>
                <w:rFonts w:ascii="VNI-Times" w:hAnsi="VNI-Times" w:cs="VNI-Times"/>
              </w:rPr>
              <w:t>- Nhôø thöïc hieän toát keá hoaïch hoaù gia ñình neân nhöõng naêm gaàn ñaây tæ leä gia taêng daân soá töï nhieân ñaõ giaûm.</w:t>
            </w: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r w:rsidRPr="006156D1">
              <w:rPr>
                <w:rFonts w:ascii="VNI-Times" w:hAnsi="VNI-Times" w:cs="VNI-Times"/>
              </w:rPr>
              <w:t>- Tæ leä gia taêng daân soá töï nhieân coøn khaùc nhau giöõa caùc vuøng.</w:t>
            </w: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sz w:val="20"/>
                <w:szCs w:val="20"/>
                <w:u w:val="single"/>
              </w:rPr>
            </w:pPr>
            <w:r w:rsidRPr="006156D1">
              <w:rPr>
                <w:rFonts w:ascii="VNI-Times" w:hAnsi="VNI-Times" w:cs="VNI-Times"/>
                <w:sz w:val="20"/>
                <w:szCs w:val="20"/>
              </w:rPr>
              <w:t xml:space="preserve">III. </w:t>
            </w:r>
            <w:r w:rsidRPr="006156D1">
              <w:rPr>
                <w:rFonts w:ascii="VNI-Times" w:hAnsi="VNI-Times" w:cs="VNI-Times"/>
                <w:sz w:val="20"/>
                <w:szCs w:val="20"/>
                <w:u w:val="single"/>
              </w:rPr>
              <w:t xml:space="preserve">CÔ CAÁU DAÂN SOÁ  </w:t>
            </w: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r w:rsidRPr="006156D1">
              <w:rPr>
                <w:rFonts w:ascii="VNI-Times" w:hAnsi="VNI-Times" w:cs="VNI-Times"/>
              </w:rPr>
              <w:t>- Nöôùc ta coù cô caáu daân soá treû. Tæ leä treû em coù xu höôùng giaûm, tæ leä ngöôøi trong ñoä tuoåi lao ñoäng vaø ngoaøi tuoåi lao ñoäng taêng leân</w:t>
            </w:r>
          </w:p>
          <w:p w:rsidR="00495577" w:rsidRPr="006156D1" w:rsidRDefault="00495577" w:rsidP="00744A0A">
            <w:pPr>
              <w:jc w:val="both"/>
              <w:rPr>
                <w:rFonts w:ascii="VNI-Times" w:hAnsi="VNI-Times" w:cs="VNI-Times"/>
              </w:rPr>
            </w:pPr>
            <w:r w:rsidRPr="006156D1">
              <w:rPr>
                <w:rFonts w:ascii="VNI-Times" w:hAnsi="VNI-Times" w:cs="VNI-Times"/>
              </w:rPr>
              <w:t>- Tæ leä nöõ coøn cao hôn tæ leä nam. coù söï khaùc nhau giöõa caùc vuøng</w:t>
            </w:r>
          </w:p>
          <w:p w:rsidR="00495577" w:rsidRPr="006156D1" w:rsidRDefault="00495577" w:rsidP="00744A0A">
            <w:pPr>
              <w:jc w:val="both"/>
              <w:rPr>
                <w:rFonts w:ascii="VNI-Times" w:hAnsi="VNI-Times" w:cs="VNI-Times"/>
              </w:rPr>
            </w:pPr>
          </w:p>
        </w:tc>
      </w:tr>
    </w:tbl>
    <w:p w:rsidR="00495577" w:rsidRPr="006156D1" w:rsidRDefault="00495577" w:rsidP="006E0258">
      <w:pPr>
        <w:jc w:val="both"/>
        <w:rPr>
          <w:rFonts w:ascii="VNI-Times" w:hAnsi="VNI-Times" w:cs="VNI-Times"/>
          <w:b/>
          <w:bCs/>
          <w:sz w:val="26"/>
          <w:szCs w:val="26"/>
          <w:u w:val="single"/>
        </w:rPr>
      </w:pPr>
      <w:r w:rsidRPr="006156D1">
        <w:rPr>
          <w:rFonts w:ascii="VNI-Times" w:hAnsi="VNI-Times" w:cs="VNI-Times"/>
          <w:b/>
          <w:bCs/>
          <w:sz w:val="26"/>
          <w:szCs w:val="26"/>
        </w:rPr>
        <w:t xml:space="preserve">4. </w:t>
      </w:r>
      <w:r w:rsidRPr="006156D1">
        <w:rPr>
          <w:rFonts w:ascii="VNI-Times" w:hAnsi="VNI-Times" w:cs="VNI-Times"/>
          <w:b/>
          <w:bCs/>
          <w:sz w:val="26"/>
          <w:szCs w:val="26"/>
          <w:u w:val="single"/>
        </w:rPr>
        <w:t>Cuûng coá vaø ñaùnh giaù:</w:t>
      </w:r>
    </w:p>
    <w:p w:rsidR="00495577" w:rsidRPr="006156D1" w:rsidRDefault="00495577" w:rsidP="006E0258">
      <w:pPr>
        <w:jc w:val="both"/>
        <w:rPr>
          <w:rFonts w:ascii="VNI-Times" w:hAnsi="VNI-Times" w:cs="VNI-Times"/>
        </w:rPr>
      </w:pPr>
      <w:r w:rsidRPr="006156D1">
        <w:rPr>
          <w:rFonts w:ascii="VNI-Times" w:hAnsi="VNI-Times" w:cs="VNI-Times"/>
        </w:rPr>
        <w:t xml:space="preserve"> 1/ Trình baøy soá daân vaø gia taêng daân soá ôû nöôùc ta?</w:t>
      </w:r>
    </w:p>
    <w:p w:rsidR="00495577" w:rsidRPr="006156D1" w:rsidRDefault="00495577" w:rsidP="006E0258">
      <w:pPr>
        <w:jc w:val="both"/>
        <w:rPr>
          <w:rFonts w:ascii="VNI-Times" w:hAnsi="VNI-Times" w:cs="VNI-Times"/>
        </w:rPr>
      </w:pPr>
      <w:r w:rsidRPr="006156D1">
        <w:rPr>
          <w:rFonts w:ascii="VNI-Times" w:hAnsi="VNI-Times" w:cs="VNI-Times"/>
        </w:rPr>
        <w:t>2/ Neâu nhöõng lôïi ích cuûa söï giaûm tæ leä gia taêng daân soá töï nhieân ôû nöôùc ta.</w:t>
      </w:r>
    </w:p>
    <w:p w:rsidR="00495577" w:rsidRPr="006156D1" w:rsidRDefault="00495577" w:rsidP="006E0258">
      <w:pPr>
        <w:jc w:val="both"/>
        <w:rPr>
          <w:rFonts w:ascii="VNI-Times" w:hAnsi="VNI-Times" w:cs="VNI-Times"/>
          <w:sz w:val="26"/>
          <w:szCs w:val="26"/>
        </w:rPr>
      </w:pPr>
      <w:r w:rsidRPr="006156D1">
        <w:rPr>
          <w:rFonts w:ascii="VNI-Times" w:hAnsi="VNI-Times" w:cs="VNI-Times"/>
        </w:rPr>
        <w:t>3/ HS phaûi Tính tæ leä gia taêng daân soá : laáy tæ suaát sinh tröø ñi tæ suaát töû (ñôn vò tính %) chia10  treân  moät truïc toaï ñoä ñöôøng theå hieän tæ leä GTDSTN</w:t>
      </w:r>
    </w:p>
    <w:p w:rsidR="00495577" w:rsidRPr="006156D1" w:rsidRDefault="00495577" w:rsidP="006E0258">
      <w:pPr>
        <w:pBdr>
          <w:top w:val="single" w:sz="4" w:space="1" w:color="auto"/>
          <w:left w:val="single" w:sz="4" w:space="0" w:color="auto"/>
          <w:between w:val="single" w:sz="4" w:space="1" w:color="auto"/>
        </w:pBdr>
        <w:jc w:val="both"/>
        <w:rPr>
          <w:rFonts w:ascii="VNI-Times" w:hAnsi="VNI-Times" w:cs="VNI-Times"/>
          <w:sz w:val="26"/>
          <w:szCs w:val="26"/>
        </w:rPr>
      </w:pPr>
    </w:p>
    <w:p w:rsidR="00495577" w:rsidRPr="009E219D" w:rsidRDefault="00495577" w:rsidP="006E0258">
      <w:pPr>
        <w:pBdr>
          <w:top w:val="single" w:sz="4" w:space="1" w:color="auto"/>
          <w:left w:val="single" w:sz="4" w:space="0" w:color="auto"/>
          <w:between w:val="single" w:sz="4" w:space="1" w:color="auto"/>
        </w:pBdr>
        <w:jc w:val="both"/>
        <w:rPr>
          <w:rFonts w:ascii="VNI-Times" w:hAnsi="VNI-Times" w:cs="VNI-Times"/>
          <w:sz w:val="26"/>
          <w:szCs w:val="26"/>
        </w:rPr>
      </w:pPr>
      <w:r>
        <w:rPr>
          <w:rFonts w:ascii="VNI-Times" w:hAnsi="VNI-Times" w:cs="VNI-Times"/>
          <w:sz w:val="26"/>
          <w:szCs w:val="26"/>
        </w:rPr>
        <w:t xml:space="preserve">Ngaøy soaïn :                      </w:t>
      </w:r>
      <w:r w:rsidRPr="006156D1">
        <w:rPr>
          <w:rFonts w:ascii="VNI-Times" w:hAnsi="VNI-Times" w:cs="VNI-Times"/>
          <w:sz w:val="26"/>
          <w:szCs w:val="26"/>
        </w:rPr>
        <w:tab/>
      </w:r>
      <w:r w:rsidRPr="006156D1">
        <w:rPr>
          <w:rFonts w:ascii="VNI-Times" w:hAnsi="VNI-Times" w:cs="VNI-Times"/>
          <w:sz w:val="26"/>
          <w:szCs w:val="26"/>
        </w:rPr>
        <w:tab/>
      </w:r>
      <w:r w:rsidRPr="006156D1">
        <w:rPr>
          <w:rFonts w:ascii="VNI-Times" w:hAnsi="VNI-Times" w:cs="VNI-Times"/>
          <w:sz w:val="26"/>
          <w:szCs w:val="26"/>
        </w:rPr>
        <w:tab/>
      </w:r>
      <w:r w:rsidRPr="006156D1">
        <w:rPr>
          <w:rFonts w:ascii="VNI-Times" w:hAnsi="VNI-Times" w:cs="VNI-Times"/>
          <w:b/>
          <w:bCs/>
          <w:sz w:val="26"/>
          <w:szCs w:val="26"/>
        </w:rPr>
        <w:t>TUAÀN 2 – TIEÁT 3</w:t>
      </w:r>
    </w:p>
    <w:p w:rsidR="00495577" w:rsidRPr="006156D1" w:rsidRDefault="00495577" w:rsidP="006E0258">
      <w:pPr>
        <w:jc w:val="center"/>
        <w:rPr>
          <w:rFonts w:ascii="VNI-Times" w:hAnsi="VNI-Times" w:cs="VNI-Times"/>
          <w:b/>
          <w:bCs/>
          <w:sz w:val="32"/>
          <w:szCs w:val="32"/>
        </w:rPr>
      </w:pPr>
      <w:r w:rsidRPr="006156D1">
        <w:rPr>
          <w:rFonts w:ascii="VNI-Times" w:hAnsi="VNI-Times" w:cs="VNI-Times"/>
          <w:b/>
          <w:bCs/>
          <w:sz w:val="26"/>
          <w:szCs w:val="26"/>
        </w:rPr>
        <w:t>Baøi 3</w:t>
      </w:r>
      <w:r w:rsidRPr="006156D1">
        <w:rPr>
          <w:rFonts w:ascii="VNI-Times" w:hAnsi="VNI-Times" w:cs="VNI-Times"/>
          <w:b/>
          <w:bCs/>
          <w:sz w:val="32"/>
          <w:szCs w:val="32"/>
        </w:rPr>
        <w:t>: PHAÂN BOÁ DAÂN CÖ</w:t>
      </w:r>
    </w:p>
    <w:p w:rsidR="00495577" w:rsidRPr="006156D1" w:rsidRDefault="00495577" w:rsidP="006E0258">
      <w:pPr>
        <w:ind w:left="360" w:hanging="360"/>
        <w:jc w:val="center"/>
        <w:rPr>
          <w:rFonts w:ascii="VNI-Times" w:hAnsi="VNI-Times" w:cs="VNI-Times"/>
          <w:b/>
          <w:bCs/>
          <w:sz w:val="32"/>
          <w:szCs w:val="32"/>
        </w:rPr>
      </w:pPr>
      <w:r w:rsidRPr="006156D1">
        <w:rPr>
          <w:rFonts w:ascii="VNI-Times" w:hAnsi="VNI-Times" w:cs="VNI-Times"/>
          <w:b/>
          <w:bCs/>
          <w:sz w:val="32"/>
          <w:szCs w:val="32"/>
        </w:rPr>
        <w:t>VAØ CAÙC LOAÏI HÌNH QUAÀN CÖ</w:t>
      </w:r>
    </w:p>
    <w:p w:rsidR="00495577" w:rsidRPr="006156D1" w:rsidRDefault="00495577" w:rsidP="006E0258">
      <w:pPr>
        <w:jc w:val="both"/>
        <w:rPr>
          <w:rFonts w:ascii="VNI-Times" w:hAnsi="VNI-Times" w:cs="VNI-Times"/>
          <w:sz w:val="20"/>
          <w:szCs w:val="20"/>
          <w:u w:val="single"/>
        </w:rPr>
      </w:pPr>
      <w:r w:rsidRPr="006156D1">
        <w:rPr>
          <w:rFonts w:ascii="VNI-Times" w:hAnsi="VNI-Times" w:cs="VNI-Times"/>
          <w:b/>
          <w:bCs/>
          <w:sz w:val="20"/>
          <w:szCs w:val="20"/>
        </w:rPr>
        <w:t>I</w:t>
      </w:r>
      <w:r w:rsidRPr="006156D1">
        <w:rPr>
          <w:rFonts w:ascii="VNI-Times" w:hAnsi="VNI-Times" w:cs="VNI-Times"/>
          <w:sz w:val="20"/>
          <w:szCs w:val="20"/>
        </w:rPr>
        <w:t xml:space="preserve">. </w:t>
      </w:r>
      <w:r w:rsidRPr="006156D1">
        <w:rPr>
          <w:rFonts w:ascii="VNI-Times" w:hAnsi="VNI-Times" w:cs="VNI-Times"/>
          <w:sz w:val="20"/>
          <w:szCs w:val="20"/>
          <w:u w:val="single"/>
        </w:rPr>
        <w:t xml:space="preserve">MUÏC TIEÂU BAØI HOÏC </w:t>
      </w:r>
      <w:r w:rsidRPr="006156D1">
        <w:rPr>
          <w:rFonts w:ascii="VNI-Times" w:hAnsi="VNI-Times" w:cs="VNI-Times"/>
          <w:sz w:val="20"/>
          <w:szCs w:val="20"/>
        </w:rPr>
        <w:t>:</w:t>
      </w:r>
    </w:p>
    <w:p w:rsidR="00495577" w:rsidRPr="006156D1" w:rsidRDefault="00495577" w:rsidP="006E0258">
      <w:pPr>
        <w:ind w:left="180" w:firstLine="180"/>
        <w:jc w:val="both"/>
        <w:rPr>
          <w:rFonts w:ascii="VNI-Times" w:hAnsi="VNI-Times" w:cs="VNI-Times"/>
          <w:sz w:val="26"/>
          <w:szCs w:val="26"/>
        </w:rPr>
      </w:pPr>
      <w:r w:rsidRPr="006156D1">
        <w:rPr>
          <w:rFonts w:ascii="VNI-Times" w:hAnsi="VNI-Times" w:cs="VNI-Times"/>
          <w:sz w:val="26"/>
          <w:szCs w:val="26"/>
        </w:rPr>
        <w:t>1.K</w:t>
      </w:r>
      <w:r w:rsidRPr="006156D1">
        <w:rPr>
          <w:rFonts w:ascii="VNI-Times" w:hAnsi="VNI-Times" w:cs="VNI-Times"/>
          <w:sz w:val="26"/>
          <w:szCs w:val="26"/>
          <w:u w:val="single"/>
        </w:rPr>
        <w:t>ieán thöùc</w:t>
      </w:r>
      <w:r w:rsidRPr="006156D1">
        <w:rPr>
          <w:rFonts w:ascii="VNI-Times" w:hAnsi="VNI-Times" w:cs="VNI-Times"/>
          <w:sz w:val="26"/>
          <w:szCs w:val="26"/>
        </w:rPr>
        <w:t xml:space="preserve"> :    Sau baøi hoïc HS coù theå :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Hieåu vaø trình baøy ñöôïc ñaëc ñieåm maät ñoä daân soá, phaân boá daân cö ôû nöôùc ta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 Bieát ñaëc ñieåm cuûa caùc loaïi hình quaàn cö noâng thoân, thaønh thò vaø ñoâ thò hoaù ôû Vieät Nam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2.</w:t>
      </w:r>
      <w:r w:rsidRPr="006156D1">
        <w:rPr>
          <w:rFonts w:ascii="VNI-Times" w:hAnsi="VNI-Times" w:cs="VNI-Times"/>
          <w:sz w:val="26"/>
          <w:szCs w:val="26"/>
          <w:u w:val="single"/>
        </w:rPr>
        <w:t xml:space="preserve"> Kyõ naêng</w:t>
      </w:r>
      <w:r w:rsidRPr="006156D1">
        <w:rPr>
          <w:rFonts w:ascii="VNI-Times" w:hAnsi="VNI-Times" w:cs="VNI-Times"/>
          <w:sz w:val="26"/>
          <w:szCs w:val="26"/>
        </w:rPr>
        <w:t xml:space="preserve">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 - Bieát phaân tích baûn ñoà phaân boá daân cö, ñoâ thòû Vieät Nam, moät soá baûng soá lieäu veà daân cö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 - Coù kó naêng phaân tích löôïc ñoà. Baûng soá lieäu</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3. </w:t>
      </w:r>
      <w:r w:rsidRPr="006156D1">
        <w:rPr>
          <w:rFonts w:ascii="VNI-Times" w:hAnsi="VNI-Times" w:cs="VNI-Times"/>
          <w:sz w:val="26"/>
          <w:szCs w:val="26"/>
          <w:u w:val="single"/>
        </w:rPr>
        <w:t>Thaùi ñoä</w:t>
      </w:r>
      <w:r w:rsidRPr="006156D1">
        <w:rPr>
          <w:rFonts w:ascii="VNI-Times" w:hAnsi="VNI-Times" w:cs="VNI-Times"/>
          <w:sz w:val="26"/>
          <w:szCs w:val="26"/>
        </w:rPr>
        <w:t>:</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 YÙ thöùc ñöôïc söï caàn thieát phaùt trieån ñoâ thò treân cô sôû phaùt trieån coâng nghieäp, baûo veä moâi tröôøng nôi ñang soáng. Chaáp haønh chính saùch cuûa nhaø nöôùc veà phaân boá daân cö</w:t>
      </w:r>
    </w:p>
    <w:p w:rsidR="00495577" w:rsidRPr="006156D1" w:rsidRDefault="00495577" w:rsidP="006E0258">
      <w:pPr>
        <w:jc w:val="both"/>
        <w:rPr>
          <w:rFonts w:ascii="VNI-Times" w:hAnsi="VNI-Times" w:cs="VNI-Times"/>
          <w:sz w:val="20"/>
          <w:szCs w:val="20"/>
          <w:u w:val="single"/>
        </w:rPr>
      </w:pPr>
      <w:r w:rsidRPr="006156D1">
        <w:rPr>
          <w:rFonts w:ascii="VNI-Times" w:hAnsi="VNI-Times" w:cs="VNI-Times"/>
          <w:sz w:val="20"/>
          <w:szCs w:val="20"/>
        </w:rPr>
        <w:t xml:space="preserve">II. </w:t>
      </w:r>
      <w:r w:rsidRPr="006156D1">
        <w:rPr>
          <w:rFonts w:ascii="VNI-Times" w:hAnsi="VNI-Times" w:cs="VNI-Times"/>
          <w:sz w:val="20"/>
          <w:szCs w:val="20"/>
          <w:u w:val="single"/>
        </w:rPr>
        <w:t>CHUAÅN BÒ CUÛA GV VAØ HS</w:t>
      </w:r>
      <w:r w:rsidRPr="006156D1">
        <w:rPr>
          <w:rFonts w:ascii="VNI-Times" w:hAnsi="VNI-Times" w:cs="VNI-Times"/>
          <w:sz w:val="20"/>
          <w:szCs w:val="20"/>
        </w:rPr>
        <w:t>:</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GV:  - Löôïc ñoà phaân boá daân cö  Vieät Nam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Baûng soá lieäu</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Tranh aûnh veà moät soá loaïi hình laøng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HS: Ñoïc vaø chuaån bò baøi</w:t>
      </w:r>
    </w:p>
    <w:p w:rsidR="00495577" w:rsidRPr="006156D1" w:rsidRDefault="00495577" w:rsidP="006E0258">
      <w:pPr>
        <w:jc w:val="both"/>
        <w:rPr>
          <w:rFonts w:ascii="VNI-Times" w:hAnsi="VNI-Times" w:cs="VNI-Times"/>
          <w:sz w:val="20"/>
          <w:szCs w:val="20"/>
          <w:u w:val="single"/>
        </w:rPr>
      </w:pPr>
      <w:r w:rsidRPr="006156D1">
        <w:rPr>
          <w:rFonts w:ascii="VNI-Times" w:hAnsi="VNI-Times" w:cs="VNI-Times"/>
          <w:sz w:val="20"/>
          <w:szCs w:val="20"/>
          <w:u w:val="single"/>
        </w:rPr>
        <w:t>III. TIEÁN TRÌNH DAÏY HOÏC :</w:t>
      </w:r>
    </w:p>
    <w:p w:rsidR="00495577" w:rsidRPr="006156D1" w:rsidRDefault="00495577" w:rsidP="006E0258">
      <w:pPr>
        <w:jc w:val="both"/>
        <w:rPr>
          <w:rFonts w:ascii="VNI-Times" w:hAnsi="VNI-Times" w:cs="VNI-Times"/>
          <w:b/>
          <w:bCs/>
          <w:i/>
          <w:iCs/>
          <w:sz w:val="26"/>
          <w:szCs w:val="26"/>
        </w:rPr>
      </w:pPr>
      <w:r w:rsidRPr="006156D1">
        <w:rPr>
          <w:rFonts w:ascii="VNI-Times" w:hAnsi="VNI-Times" w:cs="VNI-Times"/>
          <w:b/>
          <w:bCs/>
          <w:i/>
          <w:iCs/>
          <w:sz w:val="26"/>
          <w:szCs w:val="26"/>
        </w:rPr>
        <w:t>1.Kieåm tra baøi cuõ</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a. Trình baøy soá daân vaø gia taêng daân soá ôû nöôùc ta?</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b. Neâu nhöõng lôïi ích cuûa söï giaûm tæ leä gia taêng daân soá töï nhieân ôû nöôùc ta</w:t>
      </w:r>
    </w:p>
    <w:p w:rsidR="00495577" w:rsidRPr="006156D1" w:rsidRDefault="00495577" w:rsidP="006E0258">
      <w:pPr>
        <w:jc w:val="both"/>
        <w:rPr>
          <w:rFonts w:ascii="VNI-Times" w:hAnsi="VNI-Times" w:cs="VNI-Times"/>
          <w:b/>
          <w:bCs/>
          <w:i/>
          <w:iCs/>
          <w:sz w:val="26"/>
          <w:szCs w:val="26"/>
        </w:rPr>
      </w:pPr>
      <w:r w:rsidRPr="006156D1">
        <w:rPr>
          <w:rFonts w:ascii="VNI-Times" w:hAnsi="VNI-Times" w:cs="VNI-Times"/>
          <w:b/>
          <w:bCs/>
          <w:i/>
          <w:iCs/>
          <w:sz w:val="26"/>
          <w:szCs w:val="26"/>
        </w:rPr>
        <w:t>2. Giôùi thieäu baøi môùi: SGK</w:t>
      </w:r>
    </w:p>
    <w:p w:rsidR="00495577" w:rsidRPr="006156D1" w:rsidRDefault="00495577" w:rsidP="006E0258">
      <w:pPr>
        <w:jc w:val="both"/>
        <w:rPr>
          <w:rFonts w:ascii="VNI-Times" w:hAnsi="VNI-Times" w:cs="VNI-Times"/>
          <w:b/>
          <w:bCs/>
          <w:i/>
          <w:iCs/>
          <w:sz w:val="26"/>
          <w:szCs w:val="26"/>
        </w:rPr>
      </w:pPr>
      <w:r w:rsidRPr="006156D1">
        <w:rPr>
          <w:rFonts w:ascii="VNI-Times" w:hAnsi="VNI-Times" w:cs="VNI-Times"/>
          <w:b/>
          <w:bCs/>
          <w:i/>
          <w:iCs/>
          <w:sz w:val="26"/>
          <w:szCs w:val="26"/>
        </w:rPr>
        <w:t>3. Baøi môùi</w:t>
      </w:r>
    </w:p>
    <w:tbl>
      <w:tblPr>
        <w:tblW w:w="10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2"/>
        <w:gridCol w:w="3828"/>
      </w:tblGrid>
      <w:tr w:rsidR="00495577" w:rsidRPr="006156D1">
        <w:trPr>
          <w:trHeight w:val="71"/>
        </w:trPr>
        <w:tc>
          <w:tcPr>
            <w:tcW w:w="6912" w:type="dxa"/>
          </w:tcPr>
          <w:p w:rsidR="00495577" w:rsidRPr="006156D1" w:rsidRDefault="00495577" w:rsidP="00744A0A">
            <w:pPr>
              <w:jc w:val="center"/>
              <w:rPr>
                <w:rFonts w:ascii="VNI-Times" w:hAnsi="VNI-Times" w:cs="VNI-Times"/>
                <w:b/>
                <w:bCs/>
                <w:i/>
                <w:iCs/>
                <w:sz w:val="26"/>
                <w:szCs w:val="26"/>
              </w:rPr>
            </w:pPr>
            <w:r w:rsidRPr="006156D1">
              <w:rPr>
                <w:rFonts w:ascii="VNI-Times" w:hAnsi="VNI-Times" w:cs="VNI-Times"/>
                <w:b/>
                <w:bCs/>
                <w:i/>
                <w:iCs/>
                <w:sz w:val="26"/>
                <w:szCs w:val="26"/>
              </w:rPr>
              <w:t>Hoat ñoäng cuûa GV vaø HS</w:t>
            </w:r>
          </w:p>
        </w:tc>
        <w:tc>
          <w:tcPr>
            <w:tcW w:w="3828" w:type="dxa"/>
          </w:tcPr>
          <w:p w:rsidR="00495577" w:rsidRPr="006156D1" w:rsidRDefault="00495577" w:rsidP="00744A0A">
            <w:pPr>
              <w:jc w:val="center"/>
              <w:rPr>
                <w:rFonts w:ascii="VNI-Times" w:hAnsi="VNI-Times" w:cs="VNI-Times"/>
                <w:b/>
                <w:bCs/>
                <w:i/>
                <w:iCs/>
                <w:sz w:val="26"/>
                <w:szCs w:val="26"/>
              </w:rPr>
            </w:pPr>
            <w:r w:rsidRPr="006156D1">
              <w:rPr>
                <w:rFonts w:ascii="VNI-Times" w:hAnsi="VNI-Times" w:cs="VNI-Times"/>
                <w:b/>
                <w:bCs/>
                <w:i/>
                <w:iCs/>
                <w:sz w:val="26"/>
                <w:szCs w:val="26"/>
              </w:rPr>
              <w:t>Noäi dung chínht</w:t>
            </w:r>
          </w:p>
        </w:tc>
      </w:tr>
      <w:tr w:rsidR="00495577" w:rsidRPr="006156D1">
        <w:trPr>
          <w:trHeight w:val="71"/>
        </w:trPr>
        <w:tc>
          <w:tcPr>
            <w:tcW w:w="6912" w:type="dxa"/>
          </w:tcPr>
          <w:p w:rsidR="00495577" w:rsidRPr="006156D1" w:rsidRDefault="00495577" w:rsidP="00744A0A">
            <w:pPr>
              <w:jc w:val="both"/>
              <w:rPr>
                <w:rFonts w:ascii="VNI-Times" w:hAnsi="VNI-Times" w:cs="VNI-Times"/>
                <w:b/>
                <w:bCs/>
                <w:sz w:val="26"/>
                <w:szCs w:val="26"/>
              </w:rPr>
            </w:pPr>
            <w:r w:rsidRPr="006156D1">
              <w:rPr>
                <w:rFonts w:ascii="VNI-Times" w:hAnsi="VNI-Times" w:cs="VNI-Times"/>
                <w:b/>
                <w:bCs/>
                <w:sz w:val="26"/>
                <w:szCs w:val="26"/>
              </w:rPr>
              <w:t>HÑ1</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Cho soá lieäu: Naêm 2003 maät ñoä Laøo 24 ngöôøi/km</w:t>
            </w:r>
            <w:r w:rsidRPr="006156D1">
              <w:rPr>
                <w:rFonts w:ascii="VNI-Times" w:hAnsi="VNI-Times" w:cs="VNI-Times"/>
                <w:sz w:val="26"/>
                <w:szCs w:val="26"/>
                <w:vertAlign w:val="superscript"/>
              </w:rPr>
              <w:t>2</w:t>
            </w:r>
            <w:r w:rsidRPr="006156D1">
              <w:rPr>
                <w:rFonts w:ascii="VNI-Times" w:hAnsi="VNI-Times" w:cs="VNI-Times"/>
                <w:sz w:val="26"/>
                <w:szCs w:val="26"/>
              </w:rPr>
              <w:t>maät ñoä Inñoâneâxia 115ngöôøi/km</w:t>
            </w:r>
            <w:r w:rsidRPr="006156D1">
              <w:rPr>
                <w:rFonts w:ascii="VNI-Times" w:hAnsi="VNI-Times" w:cs="VNI-Times"/>
                <w:sz w:val="26"/>
                <w:szCs w:val="26"/>
                <w:vertAlign w:val="superscript"/>
              </w:rPr>
              <w:t xml:space="preserve">2 </w:t>
            </w:r>
            <w:r w:rsidRPr="006156D1">
              <w:rPr>
                <w:rFonts w:ascii="VNI-Times" w:hAnsi="VNI-Times" w:cs="VNI-Times"/>
                <w:sz w:val="26"/>
                <w:szCs w:val="26"/>
              </w:rPr>
              <w:t>ThaùiLan 123ngöôøi/km</w:t>
            </w:r>
            <w:r w:rsidRPr="006156D1">
              <w:rPr>
                <w:rFonts w:ascii="VNI-Times" w:hAnsi="VNI-Times" w:cs="VNI-Times"/>
                <w:sz w:val="26"/>
                <w:szCs w:val="26"/>
                <w:vertAlign w:val="superscript"/>
              </w:rPr>
              <w:t>2</w:t>
            </w:r>
            <w:r w:rsidRPr="006156D1">
              <w:rPr>
                <w:rFonts w:ascii="VNI-Times" w:hAnsi="VNI-Times" w:cs="VNI-Times"/>
                <w:sz w:val="26"/>
                <w:szCs w:val="26"/>
              </w:rPr>
              <w:t xml:space="preserve"> maät ñoä theá giôùi 47 ngöôøi/km</w:t>
            </w:r>
            <w:r w:rsidRPr="006156D1">
              <w:rPr>
                <w:rFonts w:ascii="VNI-Times" w:hAnsi="VNI-Times" w:cs="VNI-Times"/>
                <w:sz w:val="26"/>
                <w:szCs w:val="26"/>
                <w:vertAlign w:val="superscript"/>
              </w:rPr>
              <w:t>2</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Qua soá lieäu em coù nhaän xeùt veà maät ñoä daân soá nöôùc ta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GV cho HS so saùnh caùc soá lieäu veà maät ñoä daân soá nöôùc ta giöõa caùc naêm 1989,1999,2003 ñeå thaáy maät ñoä daân soá ngaøy caøng taêng ,(baûng 3.2)</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(naêm 1989 laø 195 ngöôøi/km</w:t>
            </w:r>
            <w:r w:rsidRPr="006156D1">
              <w:rPr>
                <w:rFonts w:ascii="VNI-Times" w:hAnsi="VNI-Times" w:cs="VNI-Times"/>
                <w:sz w:val="26"/>
                <w:szCs w:val="26"/>
                <w:vertAlign w:val="superscript"/>
              </w:rPr>
              <w:t>2</w:t>
            </w:r>
            <w:r w:rsidRPr="006156D1">
              <w:rPr>
                <w:rFonts w:ascii="VNI-Times" w:hAnsi="VNI-Times" w:cs="VNI-Times"/>
                <w:sz w:val="26"/>
                <w:szCs w:val="26"/>
              </w:rPr>
              <w:t>;naêm 1999 maät ñoä laø 231 ngöôøi/km</w:t>
            </w:r>
            <w:r w:rsidRPr="006156D1">
              <w:rPr>
                <w:rFonts w:ascii="VNI-Times" w:hAnsi="VNI-Times" w:cs="VNI-Times"/>
                <w:sz w:val="26"/>
                <w:szCs w:val="26"/>
                <w:vertAlign w:val="superscript"/>
              </w:rPr>
              <w:t>2</w:t>
            </w:r>
            <w:r w:rsidRPr="006156D1">
              <w:rPr>
                <w:rFonts w:ascii="VNI-Times" w:hAnsi="VNI-Times" w:cs="VNI-Times"/>
                <w:sz w:val="26"/>
                <w:szCs w:val="26"/>
              </w:rPr>
              <w:t>;2003  laø 246 ngöôøi/km</w:t>
            </w:r>
            <w:r w:rsidRPr="006156D1">
              <w:rPr>
                <w:rFonts w:ascii="VNI-Times" w:hAnsi="VNI-Times" w:cs="VNI-Times"/>
                <w:sz w:val="26"/>
                <w:szCs w:val="26"/>
                <w:vertAlign w:val="superscript"/>
              </w:rPr>
              <w:t>2</w:t>
            </w:r>
            <w:r w:rsidRPr="006156D1">
              <w:rPr>
                <w:rFonts w:ascii="VNI-Times" w:hAnsi="VNI-Times" w:cs="VNI-Times"/>
                <w:sz w:val="26"/>
                <w:szCs w:val="26"/>
              </w:rPr>
              <w:t>)</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CH: Nhaéc laïi caùch tính maät ñoä daân soá </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Quan saùt löôïc ñoà phaân boá daân cö Vieät Nam hình 3.1 nhaän xeùt:Phaân boá daân cö  nöôùc ta (phaân boá khoâng ñeàu,giöõa noâng thoân, thaønh thò, ñoàng baèng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Daân cö soáng ñoâng ñuùc ôû nhöõng vuøng naøo? , (ñoàng baèng ven bieån vaø caùc ñoâ thò, do thuaän lôïi veà ñieàu kieän sinh soáng)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Daân cö thöa thôùt ôû nhöõng vuøng naøo? Vì sao?</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Ñeå giuùp HS nhaän bieát daân cö phaân boá khoâng ñeàu GV yeâu caàu HS Quan saùt löôïc ñoà baûn ñoà phaân boá daân cö Vieät Nam traû lôøi caâu hoûi SGK</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Nguyeân nhaân cuûa söï phaân boá daân cö khoâng ñeàu?</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TP’ HCM naêm 1997 coù 4,8 trieäu ngöôøi naêm 1999 laø 5.037.155 ngöôøi dieän tích:2,093,7 km</w:t>
            </w:r>
            <w:r w:rsidRPr="006156D1">
              <w:rPr>
                <w:rFonts w:ascii="VNI-Times" w:hAnsi="VNI-Times" w:cs="VNI-Times"/>
                <w:sz w:val="26"/>
                <w:szCs w:val="26"/>
                <w:vertAlign w:val="superscript"/>
              </w:rPr>
              <w:t>2</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Daân thaønh thò coøn ít chöùng toû ñieàu gì?( nöôùc ta laø nöôùc noâng nghieäp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*Khoù khaên cho vieäc söû duïng lao ñoäng vaø khai thaùc nguoàn taøi nguyeân ôû moãi vuøng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Em coù bieát gì veà chính saùch cuûa Ñaûng trong söï phaân boá laïi daân cö khoâng?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Giaûm tæ leä sinh,phaân boá laïi daân cö ,lao ñoäng giöõa caùc vuøng vaø caùc ngaønh kinh teá, caûi taïo xaây döïng noâng thoân môùi…</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r w:rsidRPr="006156D1">
              <w:rPr>
                <w:rFonts w:ascii="VNI-Times" w:hAnsi="VNI-Times" w:cs="VNI-Times"/>
                <w:b/>
                <w:bCs/>
                <w:sz w:val="26"/>
                <w:szCs w:val="26"/>
              </w:rPr>
              <w:t>HÑ2</w:t>
            </w:r>
            <w:r w:rsidRPr="006156D1">
              <w:rPr>
                <w:rFonts w:ascii="VNI-Times" w:hAnsi="VNI-Times" w:cs="VNI-Times"/>
                <w:sz w:val="26"/>
                <w:szCs w:val="26"/>
              </w:rPr>
              <w:t xml:space="preserve">: HS Laøm vieäc theo nhoùm Muïc tieâu:HS hieåu ñöôïc ñaëc ñieåm caùc loaïi hình quaàn cö ôû nöôùc ta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GV yeâu caàu HS döïa vaøo SGK Quan saùt löôïc ñoà caùc tranh aûnh veà quaàn cö, tìm ñaëc ñieåm chung cuûa quaàn cö noâng thoân, söï khaùc nhau veà quaàn cö noâng thoân ôû caùc vuøng khaùc nhau vaø giaûi thích?</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ÔÛ noâng thoân daân cö thöôøng laøm nhöõng coâng vieäc gì? vì sao? (troàng troït, chaên nuoâi)</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Noâng thoân daân cö thöôøng saûn xuaát noâng nghieäp , laâm nghieäp, ngö nghieäp.</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Caùc laøng baûn thöôøng phaân boá ôû nhöõng nôi coù ñieàu kieän thuaän lôïi veà nguoàn nöôùc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Chuù yù hoaït ñoäng kinh teá ñeå hieåu vì sao caùc laøng baûn ôû noâng thoân thöôøng caùch nhau xa. Maät ñoä caùch boá trí caùc khoâng gian nhaø cuõng coù ñaëc ñieåm rieâng cuûa töøng mieàn. Ñoù chính laø söï thích nghi cuûa con ngöôøi vôùi thieân nhieân vaø hoaït ñoäâng kinh teá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Haõy neâu nhöõng thay ñoåi cuûa quaàn cö noâng thoân maø em bieát?</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Quan saùt löôïc ñoà phaân boá daân cö Vieät Nam (hình 3.1), haõy neâu nhaän xeùt veà söï phaân boá caùc ñoâ thò cuûa nöôùc ta. Giaûi thích vì sao?</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ÔÛ thaønh thò daân cö thöôøng laøm nhöõng coâng vieäc gì? vì sao?</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ÔÛ thaønh thò daân cö thöôøng tham gia saûn xuaát coâng nghieäp , thöông maïi, dòch vuï</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Söï khaùc nhau veà hoaït ñoäng kinh teá caùch boá trí nhaø giöõa noâng thoân vaø thaønh thò nhö theá naøo?</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Ñòa phöông em thuoäc loaïi hình naøo?</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Quan saùt hình 3.1 hay neâu nhaän xeùt veà söï phaân boá caùc ñoâ thò cuûa nöôùc ta . Giaûi thích vì sao?</w:t>
            </w:r>
          </w:p>
          <w:p w:rsidR="00495577" w:rsidRPr="006156D1" w:rsidRDefault="00495577" w:rsidP="00744A0A">
            <w:pPr>
              <w:jc w:val="both"/>
              <w:rPr>
                <w:rFonts w:ascii="VNI-Times" w:hAnsi="VNI-Times" w:cs="VNI-Times"/>
                <w:b/>
                <w:bCs/>
                <w:sz w:val="26"/>
                <w:szCs w:val="26"/>
              </w:rPr>
            </w:pPr>
            <w:r w:rsidRPr="006156D1">
              <w:rPr>
                <w:rFonts w:ascii="VNI-Times" w:hAnsi="VNI-Times" w:cs="VNI-Times"/>
                <w:b/>
                <w:bCs/>
                <w:sz w:val="26"/>
                <w:szCs w:val="26"/>
              </w:rPr>
              <w:t xml:space="preserve">HÑ3: </w:t>
            </w:r>
            <w:r w:rsidRPr="006156D1">
              <w:rPr>
                <w:rFonts w:ascii="VNI-Times" w:hAnsi="VNI-Times" w:cs="VNI-Times"/>
                <w:sz w:val="26"/>
                <w:szCs w:val="26"/>
              </w:rPr>
              <w:t>Qua soá lieäu ôû baûng 3.1:</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Neâu nhaän xeùt veà soá daân thaønh thò vaø tæ leä daân thaønh thò cuûa nöôùc ta.</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Cho bieát söï thay ñoåi tæ leä daân thaønh thò ñaõ phaûn aùnh quaù trình ñoâ thò hoùa ôû nöôùc ta nhö theá naøo?</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Soá daân thaønh thò vaø tæ leä daân thaønh thò taêng lieân tuïc giai ñoaïn 1995-2000 taêng nhanh nhaát</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Tæ leä daân ñoâ thò nöôùc ta coøn thaáp . ñieàu ñoù chöùng toû trình ñoä ñoâ thò hoaù thaáp, neàn kinh teá chuû yeáu laø noâng nghieäp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So vôùi theá giôùi ñoâ thò hoaù nöôùc ta nhö theá naøo?</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-Toâ-ki-oâ naêm 2000 coù 27 trieäu ngöôøi</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-Niu I-ooùc naêm 2000 coù 21 trieäu ngöôøi</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Vieäc taäp trung quaù ñoâng daân vaøo caùc thaønh phoá lôùn gaây ra hieän töôïng gì?</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HS Quan saùt löôïc ñoà phaân boá daân cö ñeå nhaän xeùt veà söï phaân boá cuûa caùc thaønh phoá lôùn – Maät ñoä naêm 2003 ñoàng baèng soâng Hoàng laø1192 ngöoøi/km</w:t>
            </w:r>
            <w:r w:rsidRPr="006156D1">
              <w:rPr>
                <w:rFonts w:ascii="VNI-Times" w:hAnsi="VNI-Times" w:cs="VNI-Times"/>
                <w:sz w:val="26"/>
                <w:szCs w:val="26"/>
                <w:vertAlign w:val="superscript"/>
              </w:rPr>
              <w:t>2</w:t>
            </w:r>
            <w:r w:rsidRPr="006156D1">
              <w:rPr>
                <w:rFonts w:ascii="VNI-Times" w:hAnsi="VNI-Times" w:cs="VNI-Times"/>
                <w:sz w:val="26"/>
                <w:szCs w:val="26"/>
              </w:rPr>
              <w:t xml:space="preserve"> Haø Noäi gaàn 2830 ngöoøi/km</w:t>
            </w:r>
            <w:r w:rsidRPr="006156D1">
              <w:rPr>
                <w:rFonts w:ascii="VNI-Times" w:hAnsi="VNI-Times" w:cs="VNI-Times"/>
                <w:sz w:val="26"/>
                <w:szCs w:val="26"/>
                <w:vertAlign w:val="superscript"/>
              </w:rPr>
              <w:t>2</w:t>
            </w:r>
            <w:r w:rsidRPr="006156D1">
              <w:rPr>
                <w:rFonts w:ascii="VNI-Times" w:hAnsi="VNI-Times" w:cs="VNI-Times"/>
                <w:sz w:val="26"/>
                <w:szCs w:val="26"/>
              </w:rPr>
              <w:t>, TP’ HCM gaàn 2664 ngöoøi/km</w:t>
            </w:r>
            <w:r w:rsidRPr="006156D1">
              <w:rPr>
                <w:rFonts w:ascii="VNI-Times" w:hAnsi="VNI-Times" w:cs="VNI-Times"/>
                <w:sz w:val="26"/>
                <w:szCs w:val="26"/>
                <w:vertAlign w:val="superscript"/>
              </w:rPr>
              <w:t>2</w:t>
            </w:r>
            <w:r w:rsidRPr="006156D1">
              <w:rPr>
                <w:rFonts w:ascii="VNI-Times" w:hAnsi="VNI-Times" w:cs="VNI-Times"/>
                <w:sz w:val="26"/>
                <w:szCs w:val="26"/>
              </w:rPr>
              <w:t xml:space="preserve">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Haõy laáy daãn chöùng veà söï quaù taûi naøy.</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Keå teân moät soá TP’ lôùn nöôùc ta ? (moät soá thaønh phoá lôùn Haø Noäi, TP’ HCM, Haûi Phoøng, Ñaø Naüng)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Laáy VD minh hoaï veà vieäc môû roäng quy moâ caùc TP’?</w:t>
            </w:r>
          </w:p>
        </w:tc>
        <w:tc>
          <w:tcPr>
            <w:tcW w:w="3828" w:type="dxa"/>
          </w:tcPr>
          <w:p w:rsidR="00495577" w:rsidRPr="006156D1" w:rsidRDefault="00495577" w:rsidP="00744A0A">
            <w:pPr>
              <w:jc w:val="both"/>
              <w:rPr>
                <w:rFonts w:ascii="VNI-Times" w:hAnsi="VNI-Times" w:cs="VNI-Times"/>
                <w:sz w:val="20"/>
                <w:szCs w:val="20"/>
              </w:rPr>
            </w:pPr>
            <w:r w:rsidRPr="006156D1">
              <w:rPr>
                <w:rFonts w:ascii="VNI-Times" w:hAnsi="VNI-Times" w:cs="VNI-Times"/>
                <w:sz w:val="26"/>
                <w:szCs w:val="26"/>
              </w:rPr>
              <w:t xml:space="preserve"> </w:t>
            </w:r>
            <w:r w:rsidRPr="006156D1">
              <w:rPr>
                <w:rFonts w:ascii="VNI-Times" w:hAnsi="VNI-Times" w:cs="VNI-Times"/>
                <w:sz w:val="20"/>
                <w:szCs w:val="20"/>
              </w:rPr>
              <w:t xml:space="preserve">I. </w:t>
            </w:r>
            <w:r w:rsidRPr="006156D1">
              <w:rPr>
                <w:rFonts w:ascii="VNI-Times" w:hAnsi="VNI-Times" w:cs="VNI-Times"/>
                <w:sz w:val="20"/>
                <w:szCs w:val="20"/>
                <w:u w:val="single"/>
              </w:rPr>
              <w:t xml:space="preserve">MAÄT ÑOÄ DAÂN SOÁ VAØ SÖÏ PHAÂN BOÁ DAÂN CÖ </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Maät ñoä daân soá nöôùc ta thuoäc loaïi cao treân theá giôùi. Naêm 2003 laø 246 ngöôøi/km</w:t>
            </w:r>
            <w:r w:rsidRPr="006156D1">
              <w:rPr>
                <w:rFonts w:ascii="VNI-Times" w:hAnsi="VNI-Times" w:cs="VNI-Times"/>
                <w:sz w:val="26"/>
                <w:szCs w:val="26"/>
                <w:vertAlign w:val="superscript"/>
              </w:rPr>
              <w:t>2</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Phaân boá daân cö khoâng ñeàu, taäp trung ñoâng ôû ñoàng baèng, ven bieån vaø caùc ñoâ thò. Thöa thôùt ôû mieàn nuùi, cao nguyeân.</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Khoaûng 74% daân soá soáng ôû noâng thoân 26% ôû thaønh thò (2003)</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0"/>
                <w:szCs w:val="20"/>
              </w:rPr>
            </w:pPr>
            <w:r w:rsidRPr="006156D1">
              <w:rPr>
                <w:rFonts w:ascii="VNI-Times" w:hAnsi="VNI-Times" w:cs="VNI-Times"/>
                <w:sz w:val="20"/>
                <w:szCs w:val="20"/>
              </w:rPr>
              <w:t xml:space="preserve">II. </w:t>
            </w:r>
            <w:r w:rsidRPr="006156D1">
              <w:rPr>
                <w:rFonts w:ascii="VNI-Times" w:hAnsi="VNI-Times" w:cs="VNI-Times"/>
                <w:sz w:val="20"/>
                <w:szCs w:val="20"/>
                <w:u w:val="single"/>
              </w:rPr>
              <w:t xml:space="preserve">CAÙC LOAÏI HÌNH QUAÀN CÖ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1. </w:t>
            </w:r>
            <w:r w:rsidRPr="006156D1">
              <w:rPr>
                <w:rFonts w:ascii="VNI-Times" w:hAnsi="VNI-Times" w:cs="VNI-Times"/>
                <w:sz w:val="26"/>
                <w:szCs w:val="26"/>
                <w:u w:val="single"/>
              </w:rPr>
              <w:t>Quaàn cö noâng thoân</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Phaàn lôùn daân cö nöôùc ta soáng ôû noâng thoân</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u w:val="single"/>
              </w:rPr>
            </w:pPr>
            <w:r w:rsidRPr="006156D1">
              <w:rPr>
                <w:rFonts w:ascii="VNI-Times" w:hAnsi="VNI-Times" w:cs="VNI-Times"/>
                <w:sz w:val="26"/>
                <w:szCs w:val="26"/>
              </w:rPr>
              <w:t xml:space="preserve">2. </w:t>
            </w:r>
            <w:r w:rsidRPr="006156D1">
              <w:rPr>
                <w:rFonts w:ascii="VNI-Times" w:hAnsi="VNI-Times" w:cs="VNI-Times"/>
                <w:sz w:val="26"/>
                <w:szCs w:val="26"/>
                <w:u w:val="single"/>
              </w:rPr>
              <w:t>Quaàn cö thaønh thò</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Caùc ñoâ thò lôùn coù maät ñoä daân soá raát cao</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0"/>
                <w:szCs w:val="20"/>
              </w:rPr>
            </w:pPr>
          </w:p>
          <w:p w:rsidR="00495577" w:rsidRPr="006156D1" w:rsidRDefault="00495577" w:rsidP="00744A0A">
            <w:pPr>
              <w:jc w:val="both"/>
              <w:rPr>
                <w:rFonts w:ascii="VNI-Times" w:hAnsi="VNI-Times" w:cs="VNI-Times"/>
                <w:sz w:val="20"/>
                <w:szCs w:val="20"/>
              </w:rPr>
            </w:pPr>
            <w:r w:rsidRPr="006156D1">
              <w:rPr>
                <w:rFonts w:ascii="VNI-Times" w:hAnsi="VNI-Times" w:cs="VNI-Times"/>
                <w:sz w:val="20"/>
                <w:szCs w:val="20"/>
              </w:rPr>
              <w:t>III</w:t>
            </w:r>
            <w:r w:rsidRPr="006156D1">
              <w:rPr>
                <w:rFonts w:ascii="VNI-Times" w:hAnsi="VNI-Times" w:cs="VNI-Times"/>
                <w:sz w:val="20"/>
                <w:szCs w:val="20"/>
                <w:u w:val="single"/>
              </w:rPr>
              <w:t xml:space="preserve"> ÑOÂ THÒ HOAÙ</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Caùc ñoâ thò nöôùc ta phaàn lôùn thuoäc loaïi vöøa vaø nhoû, phaân boá chuû yeáu ôû vuøng ñoàng baèng vaø ven bieån. Quaù trình ñoâ thò hoaù ôû nöôùc ta ñang dieãn ra vôùi toác ñoä ngaøy caøng cao. Tuy nhieân trình ñoä ñoâ thò hoaù coøn thaáp.</w:t>
            </w:r>
          </w:p>
          <w:p w:rsidR="00495577" w:rsidRPr="006156D1" w:rsidRDefault="00495577" w:rsidP="00744A0A">
            <w:pPr>
              <w:jc w:val="both"/>
              <w:rPr>
                <w:rFonts w:ascii="VNI-Times" w:hAnsi="VNI-Times" w:cs="VNI-Times"/>
                <w:sz w:val="26"/>
                <w:szCs w:val="26"/>
              </w:rPr>
            </w:pPr>
          </w:p>
        </w:tc>
      </w:tr>
    </w:tbl>
    <w:p w:rsidR="00495577" w:rsidRPr="006156D1" w:rsidRDefault="00495577" w:rsidP="006E0258">
      <w:pPr>
        <w:jc w:val="both"/>
        <w:rPr>
          <w:rFonts w:ascii="VNI-Times" w:hAnsi="VNI-Times" w:cs="VNI-Times"/>
          <w:sz w:val="26"/>
          <w:szCs w:val="26"/>
        </w:rPr>
      </w:pP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4. </w:t>
      </w:r>
      <w:r w:rsidRPr="006156D1">
        <w:rPr>
          <w:rFonts w:ascii="VNI-Times" w:hAnsi="VNI-Times" w:cs="VNI-Times"/>
          <w:sz w:val="26"/>
          <w:szCs w:val="26"/>
          <w:u w:val="single"/>
        </w:rPr>
        <w:t>Cuûng coá vaø ñaùnh giaù:</w:t>
      </w:r>
      <w:r w:rsidRPr="006156D1">
        <w:rPr>
          <w:rFonts w:ascii="VNI-Times" w:hAnsi="VNI-Times" w:cs="VNI-Times"/>
          <w:sz w:val="26"/>
          <w:szCs w:val="26"/>
        </w:rPr>
        <w:t xml:space="preserve">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Döïa vaøo baûn ñoà daân cö trình baøy ñaëc ñieåm phaân boá daân cö cuûa nöôùc ta vaø giaûi thích?</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Neâu ñaëc ñieåm  cuûa caùc loaïi hình quaàn cö ôû nöôùc ta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Quan saùt baûng soá lieäu 3.2 ruùt ra nhaän xeùt veà söï  phaân boá daân cö khoâng ñeàu vaø söï thay ñoåi maät ñoä daân soá ôû caùc vuøng cuûa nöôùc ta </w:t>
      </w:r>
    </w:p>
    <w:p w:rsidR="00495577" w:rsidRPr="006156D1" w:rsidRDefault="00495577" w:rsidP="006E0258">
      <w:pPr>
        <w:rPr>
          <w:rFonts w:ascii="VNI-Times" w:hAnsi="VNI-Times" w:cs="VNI-Times"/>
          <w:sz w:val="22"/>
          <w:szCs w:val="22"/>
        </w:rPr>
      </w:pPr>
    </w:p>
    <w:p w:rsidR="00495577" w:rsidRPr="006156D1" w:rsidRDefault="00495577" w:rsidP="006E0258">
      <w:pPr>
        <w:rPr>
          <w:rFonts w:ascii="VNI-Times" w:hAnsi="VNI-Times" w:cs="VNI-Times"/>
          <w:sz w:val="22"/>
          <w:szCs w:val="22"/>
        </w:rPr>
      </w:pPr>
    </w:p>
    <w:p w:rsidR="00495577" w:rsidRPr="006156D1" w:rsidRDefault="00495577" w:rsidP="006E0258">
      <w:pPr>
        <w:rPr>
          <w:rFonts w:ascii="VNI-Times" w:hAnsi="VNI-Times" w:cs="VNI-Times"/>
          <w:sz w:val="22"/>
          <w:szCs w:val="22"/>
        </w:rPr>
      </w:pPr>
    </w:p>
    <w:p w:rsidR="00495577" w:rsidRPr="006156D1" w:rsidRDefault="00495577" w:rsidP="006E0258">
      <w:pPr>
        <w:jc w:val="both"/>
        <w:rPr>
          <w:rFonts w:ascii="VNI-Times" w:hAnsi="VNI-Times" w:cs="VNI-Times"/>
          <w:sz w:val="26"/>
          <w:szCs w:val="26"/>
        </w:rPr>
      </w:pPr>
    </w:p>
    <w:p w:rsidR="00495577" w:rsidRPr="006156D1" w:rsidRDefault="00495577" w:rsidP="006E0258">
      <w:pPr>
        <w:jc w:val="both"/>
        <w:rPr>
          <w:rFonts w:ascii="VNI-Times" w:hAnsi="VNI-Times" w:cs="VNI-Times"/>
          <w:sz w:val="26"/>
          <w:szCs w:val="26"/>
        </w:rPr>
      </w:pPr>
    </w:p>
    <w:p w:rsidR="00495577" w:rsidRPr="006156D1" w:rsidRDefault="00495577" w:rsidP="006E0258">
      <w:pPr>
        <w:jc w:val="both"/>
        <w:rPr>
          <w:rFonts w:ascii="VNI-Times" w:hAnsi="VNI-Times" w:cs="VNI-Times"/>
          <w:b/>
          <w:bCs/>
          <w:sz w:val="26"/>
          <w:szCs w:val="26"/>
        </w:rPr>
      </w:pPr>
      <w:r>
        <w:rPr>
          <w:rFonts w:ascii="VNI-Times" w:hAnsi="VNI-Times" w:cs="VNI-Times"/>
          <w:sz w:val="26"/>
          <w:szCs w:val="26"/>
        </w:rPr>
        <w:t xml:space="preserve">Ngaøy soaïn:                               </w:t>
      </w:r>
      <w:r w:rsidRPr="006156D1">
        <w:rPr>
          <w:rFonts w:ascii="VNI-Times" w:hAnsi="VNI-Times" w:cs="VNI-Times"/>
          <w:sz w:val="26"/>
          <w:szCs w:val="26"/>
        </w:rPr>
        <w:tab/>
      </w:r>
      <w:r w:rsidRPr="006156D1">
        <w:rPr>
          <w:rFonts w:ascii="VNI-Times" w:hAnsi="VNI-Times" w:cs="VNI-Times"/>
          <w:sz w:val="26"/>
          <w:szCs w:val="26"/>
        </w:rPr>
        <w:tab/>
      </w:r>
      <w:r w:rsidRPr="006156D1">
        <w:rPr>
          <w:rFonts w:ascii="VNI-Times" w:hAnsi="VNI-Times" w:cs="VNI-Times"/>
          <w:sz w:val="26"/>
          <w:szCs w:val="26"/>
        </w:rPr>
        <w:tab/>
      </w:r>
      <w:r w:rsidRPr="006156D1">
        <w:rPr>
          <w:rFonts w:ascii="VNI-Times" w:hAnsi="VNI-Times" w:cs="VNI-Times"/>
          <w:sz w:val="26"/>
          <w:szCs w:val="26"/>
        </w:rPr>
        <w:tab/>
      </w:r>
      <w:r w:rsidRPr="006156D1">
        <w:rPr>
          <w:rFonts w:ascii="VNI-Times" w:hAnsi="VNI-Times" w:cs="VNI-Times"/>
          <w:b/>
          <w:bCs/>
          <w:sz w:val="26"/>
          <w:szCs w:val="26"/>
        </w:rPr>
        <w:t>TUAÀN 2 – TIEÁT 4</w:t>
      </w:r>
    </w:p>
    <w:p w:rsidR="00495577" w:rsidRPr="006156D1" w:rsidRDefault="00495577" w:rsidP="006E0258">
      <w:pPr>
        <w:jc w:val="both"/>
        <w:rPr>
          <w:rFonts w:ascii="VNI-Times" w:hAnsi="VNI-Times" w:cs="VNI-Times"/>
          <w:b/>
          <w:bCs/>
        </w:rPr>
      </w:pPr>
      <w:r w:rsidRPr="006156D1">
        <w:rPr>
          <w:rFonts w:ascii="VNI-Times" w:hAnsi="VNI-Times" w:cs="VNI-Times"/>
          <w:sz w:val="26"/>
          <w:szCs w:val="26"/>
        </w:rPr>
        <w:tab/>
      </w:r>
      <w:r w:rsidRPr="006156D1">
        <w:rPr>
          <w:rFonts w:ascii="VNI-Times" w:hAnsi="VNI-Times" w:cs="VNI-Times"/>
          <w:sz w:val="26"/>
          <w:szCs w:val="26"/>
        </w:rPr>
        <w:tab/>
      </w:r>
      <w:r w:rsidRPr="006156D1">
        <w:rPr>
          <w:rFonts w:ascii="VNI-Times" w:hAnsi="VNI-Times" w:cs="VNI-Times"/>
          <w:b/>
          <w:bCs/>
          <w:sz w:val="26"/>
          <w:szCs w:val="26"/>
        </w:rPr>
        <w:t xml:space="preserve"> BAØI 4</w:t>
      </w:r>
      <w:r w:rsidRPr="006156D1">
        <w:rPr>
          <w:rFonts w:ascii="VNI-Times" w:hAnsi="VNI-Times" w:cs="VNI-Times"/>
          <w:b/>
          <w:bCs/>
        </w:rPr>
        <w:t>:</w:t>
      </w:r>
      <w:r w:rsidRPr="006156D1">
        <w:rPr>
          <w:rFonts w:ascii="VNI-Times" w:hAnsi="VNI-Times" w:cs="VNI-Times"/>
          <w:b/>
          <w:bCs/>
          <w:sz w:val="36"/>
          <w:szCs w:val="36"/>
        </w:rPr>
        <w:t xml:space="preserve"> </w:t>
      </w:r>
      <w:r w:rsidRPr="006156D1">
        <w:rPr>
          <w:rFonts w:ascii="VNI-Times" w:hAnsi="VNI-Times" w:cs="VNI-Times"/>
          <w:b/>
          <w:bCs/>
        </w:rPr>
        <w:t>LAO ÑOÄNG VAØ VIEÄC LAØM</w:t>
      </w:r>
    </w:p>
    <w:p w:rsidR="00495577" w:rsidRPr="006156D1" w:rsidRDefault="00495577" w:rsidP="006E0258">
      <w:pPr>
        <w:ind w:left="3600" w:firstLine="720"/>
        <w:jc w:val="both"/>
        <w:rPr>
          <w:rFonts w:ascii="VNI-Times" w:hAnsi="VNI-Times" w:cs="VNI-Times"/>
          <w:b/>
          <w:bCs/>
          <w:sz w:val="26"/>
          <w:szCs w:val="26"/>
        </w:rPr>
      </w:pPr>
      <w:r w:rsidRPr="006156D1">
        <w:rPr>
          <w:rFonts w:ascii="VNI-Times" w:hAnsi="VNI-Times" w:cs="VNI-Times"/>
          <w:b/>
          <w:bCs/>
        </w:rPr>
        <w:t>CHAÁT LÖÔÏNG CUOÄC SOÁNG</w:t>
      </w:r>
    </w:p>
    <w:p w:rsidR="00495577" w:rsidRPr="006156D1" w:rsidRDefault="00495577" w:rsidP="006E0258">
      <w:pPr>
        <w:jc w:val="both"/>
        <w:rPr>
          <w:rFonts w:ascii="VNI-Times" w:hAnsi="VNI-Times" w:cs="VNI-Times"/>
          <w:sz w:val="20"/>
          <w:szCs w:val="20"/>
          <w:u w:val="single"/>
        </w:rPr>
      </w:pPr>
      <w:r w:rsidRPr="006156D1">
        <w:rPr>
          <w:rFonts w:ascii="VNI-Times" w:hAnsi="VNI-Times" w:cs="VNI-Times"/>
          <w:sz w:val="20"/>
          <w:szCs w:val="20"/>
        </w:rPr>
        <w:t xml:space="preserve">I. </w:t>
      </w:r>
      <w:r w:rsidRPr="006156D1">
        <w:rPr>
          <w:rFonts w:ascii="VNI-Times" w:hAnsi="VNI-Times" w:cs="VNI-Times"/>
          <w:sz w:val="20"/>
          <w:szCs w:val="20"/>
          <w:u w:val="single"/>
        </w:rPr>
        <w:t xml:space="preserve">MUÏC TIEÂU BAØI HOÏC </w:t>
      </w:r>
      <w:r w:rsidRPr="006156D1">
        <w:rPr>
          <w:rFonts w:ascii="VNI-Times" w:hAnsi="VNI-Times" w:cs="VNI-Times"/>
          <w:sz w:val="20"/>
          <w:szCs w:val="20"/>
        </w:rPr>
        <w:t>:</w:t>
      </w:r>
    </w:p>
    <w:p w:rsidR="00495577" w:rsidRPr="006156D1" w:rsidRDefault="00495577" w:rsidP="006E0258">
      <w:pPr>
        <w:ind w:left="180" w:firstLine="180"/>
        <w:jc w:val="both"/>
        <w:rPr>
          <w:rFonts w:ascii="VNI-Times" w:hAnsi="VNI-Times" w:cs="VNI-Times"/>
          <w:sz w:val="26"/>
          <w:szCs w:val="26"/>
        </w:rPr>
      </w:pPr>
      <w:r w:rsidRPr="006156D1">
        <w:rPr>
          <w:rFonts w:ascii="VNI-Times" w:hAnsi="VNI-Times" w:cs="VNI-Times"/>
          <w:sz w:val="26"/>
          <w:szCs w:val="26"/>
        </w:rPr>
        <w:t>1.K</w:t>
      </w:r>
      <w:r w:rsidRPr="006156D1">
        <w:rPr>
          <w:rFonts w:ascii="VNI-Times" w:hAnsi="VNI-Times" w:cs="VNI-Times"/>
          <w:sz w:val="26"/>
          <w:szCs w:val="26"/>
          <w:u w:val="single"/>
        </w:rPr>
        <w:t>ieán thöùc</w:t>
      </w:r>
      <w:r w:rsidRPr="006156D1">
        <w:rPr>
          <w:rFonts w:ascii="VNI-Times" w:hAnsi="VNI-Times" w:cs="VNI-Times"/>
          <w:sz w:val="26"/>
          <w:szCs w:val="26"/>
        </w:rPr>
        <w:t xml:space="preserve"> :    Sau baøi hoïc HS coù theå :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Hieåu vaø trình baøy ñöôïc ñaëc ñieåm cuûa nguoàn lao ñoäng ôû nöôùc ta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Bieát sô löôïc veà chaát löôïng cuoäc soáng vaø vieäc naâng cao chaát löôïng cuoäc soáng cuûa nhaân daân ta.</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2.</w:t>
      </w:r>
      <w:r w:rsidRPr="006156D1">
        <w:rPr>
          <w:rFonts w:ascii="VNI-Times" w:hAnsi="VNI-Times" w:cs="VNI-Times"/>
          <w:sz w:val="26"/>
          <w:szCs w:val="26"/>
          <w:u w:val="single"/>
        </w:rPr>
        <w:t xml:space="preserve"> Kyõ naêng</w:t>
      </w:r>
      <w:r w:rsidRPr="006156D1">
        <w:rPr>
          <w:rFonts w:ascii="VNI-Times" w:hAnsi="VNI-Times" w:cs="VNI-Times"/>
          <w:sz w:val="26"/>
          <w:szCs w:val="26"/>
        </w:rPr>
        <w:t xml:space="preserve">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 - Bieát nhaän xeùt caùc bieåu ñoà, baûng soá lieäu veà lao ñoäng vaø chaát löôïng cuoäc soáng</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 - Xaùc laäp moái quan heä giöõa daân soá, lao ñoäng vieäc laøm vaø chaát löôïng cuoäc soáng</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3. </w:t>
      </w:r>
      <w:r w:rsidRPr="006156D1">
        <w:rPr>
          <w:rFonts w:ascii="VNI-Times" w:hAnsi="VNI-Times" w:cs="VNI-Times"/>
          <w:sz w:val="26"/>
          <w:szCs w:val="26"/>
          <w:u w:val="single"/>
        </w:rPr>
        <w:t>Thaùi ñoä</w:t>
      </w:r>
      <w:r w:rsidRPr="006156D1">
        <w:rPr>
          <w:rFonts w:ascii="VNI-Times" w:hAnsi="VNI-Times" w:cs="VNI-Times"/>
          <w:sz w:val="26"/>
          <w:szCs w:val="26"/>
        </w:rPr>
        <w:t>: YÙ thöùc  lao ñoäng töï giaùc, naâng cao clcs</w:t>
      </w:r>
    </w:p>
    <w:p w:rsidR="00495577" w:rsidRPr="006156D1" w:rsidRDefault="00495577" w:rsidP="006E0258">
      <w:pPr>
        <w:jc w:val="both"/>
        <w:rPr>
          <w:rFonts w:ascii="VNI-Times" w:hAnsi="VNI-Times" w:cs="VNI-Times"/>
          <w:sz w:val="20"/>
          <w:szCs w:val="20"/>
          <w:u w:val="single"/>
        </w:rPr>
      </w:pPr>
      <w:r w:rsidRPr="006156D1">
        <w:rPr>
          <w:rFonts w:ascii="VNI-Times" w:hAnsi="VNI-Times" w:cs="VNI-Times"/>
          <w:sz w:val="20"/>
          <w:szCs w:val="20"/>
        </w:rPr>
        <w:t>II.</w:t>
      </w:r>
      <w:r w:rsidRPr="006156D1">
        <w:rPr>
          <w:rFonts w:ascii="VNI-Times" w:hAnsi="VNI-Times" w:cs="VNI-Times"/>
          <w:sz w:val="20"/>
          <w:szCs w:val="20"/>
          <w:u w:val="single"/>
        </w:rPr>
        <w:t>CHUAÅN BÒ CUÛA THAÀY VAØ TROØ</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GV - Caùc bieåu ñoà veà cô caáu lao ñoäng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Baûng soá lieäu thoáng keâ veà söû duïng lao ñoäng, chaát löôïng cuoäc soáng</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Tranh aûnh theå hieän söï tieán boä naâng cao chaát löôïng cuoäc soáng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HS: Ñoïc vaø chuaån bò baøi</w:t>
      </w:r>
    </w:p>
    <w:p w:rsidR="00495577" w:rsidRPr="006156D1" w:rsidRDefault="00495577" w:rsidP="006E0258">
      <w:pPr>
        <w:jc w:val="both"/>
        <w:rPr>
          <w:rFonts w:ascii="VNI-Times" w:hAnsi="VNI-Times" w:cs="VNI-Times"/>
          <w:sz w:val="20"/>
          <w:szCs w:val="20"/>
          <w:u w:val="single"/>
        </w:rPr>
      </w:pPr>
      <w:r w:rsidRPr="006156D1">
        <w:rPr>
          <w:rFonts w:ascii="VNI-Times" w:hAnsi="VNI-Times" w:cs="VNI-Times"/>
          <w:sz w:val="20"/>
          <w:szCs w:val="20"/>
          <w:u w:val="single"/>
        </w:rPr>
        <w:t>III. TIEÁN TRÌNH DAÏY HOÏC :</w:t>
      </w:r>
    </w:p>
    <w:p w:rsidR="00495577" w:rsidRPr="006156D1" w:rsidRDefault="00495577" w:rsidP="006E0258">
      <w:pPr>
        <w:jc w:val="both"/>
        <w:rPr>
          <w:rFonts w:ascii="VNI-Times" w:hAnsi="VNI-Times" w:cs="VNI-Times"/>
          <w:b/>
          <w:bCs/>
          <w:sz w:val="26"/>
          <w:szCs w:val="26"/>
        </w:rPr>
      </w:pPr>
      <w:r w:rsidRPr="006156D1">
        <w:rPr>
          <w:rFonts w:ascii="VNI-Times" w:hAnsi="VNI-Times" w:cs="VNI-Times"/>
          <w:b/>
          <w:bCs/>
          <w:sz w:val="26"/>
          <w:szCs w:val="26"/>
        </w:rPr>
        <w:t>1.Kieåm tra baøi cuõ:</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Döïa vaøo baûn ñoà daân cö trình baøy ñaëc ñieåm phaân boá daân cö cuûa nöôùc ta vaø giaûi thích?</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Neân ñaëc ñieåm , chöùc naêng cuûa caùc loaïi hình quaàn cö?</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Quan saùt baûng soá lieäu 3.2 ruùt ra nhaän xeùt veà söï  phaân boá daân cö khoâng ñeàu vaø söï thay ñoåi maät ñoä daân soá ôû caùc vuøng cuûa nöôùc ta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w:t>
      </w:r>
      <w:r w:rsidRPr="006156D1">
        <w:rPr>
          <w:rFonts w:ascii="VNI-Times" w:hAnsi="VNI-Times" w:cs="VNI-Times"/>
          <w:b/>
          <w:bCs/>
          <w:sz w:val="26"/>
          <w:szCs w:val="26"/>
        </w:rPr>
        <w:t>2.Giôùi thieäu baøi môùi :</w:t>
      </w:r>
      <w:r w:rsidRPr="006156D1">
        <w:rPr>
          <w:rFonts w:ascii="VNI-Times" w:hAnsi="VNI-Times" w:cs="VNI-Times"/>
          <w:sz w:val="26"/>
          <w:szCs w:val="26"/>
        </w:rPr>
        <w:t>SGK</w:t>
      </w:r>
    </w:p>
    <w:p w:rsidR="00495577" w:rsidRPr="006156D1" w:rsidRDefault="00495577" w:rsidP="006E0258">
      <w:pPr>
        <w:jc w:val="both"/>
        <w:rPr>
          <w:rFonts w:ascii="VNI-Times" w:hAnsi="VNI-Times" w:cs="VNI-Times"/>
          <w:b/>
          <w:bCs/>
          <w:sz w:val="26"/>
          <w:szCs w:val="26"/>
        </w:rPr>
      </w:pPr>
      <w:r w:rsidRPr="006156D1">
        <w:rPr>
          <w:rFonts w:ascii="VNI-Times" w:hAnsi="VNI-Times" w:cs="VNI-Times"/>
          <w:b/>
          <w:bCs/>
          <w:sz w:val="26"/>
          <w:szCs w:val="26"/>
        </w:rPr>
        <w:t xml:space="preserve">3. baøi môùi         </w:t>
      </w:r>
    </w:p>
    <w:tbl>
      <w:tblPr>
        <w:tblW w:w="105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3"/>
        <w:gridCol w:w="5075"/>
      </w:tblGrid>
      <w:tr w:rsidR="00495577" w:rsidRPr="006156D1">
        <w:trPr>
          <w:trHeight w:val="96"/>
        </w:trPr>
        <w:tc>
          <w:tcPr>
            <w:tcW w:w="5473" w:type="dxa"/>
          </w:tcPr>
          <w:p w:rsidR="00495577" w:rsidRPr="006156D1" w:rsidRDefault="00495577" w:rsidP="00744A0A">
            <w:pPr>
              <w:tabs>
                <w:tab w:val="center" w:pos="4752"/>
              </w:tabs>
              <w:jc w:val="center"/>
              <w:rPr>
                <w:rFonts w:ascii="VNI-Times" w:hAnsi="VNI-Times" w:cs="VNI-Times"/>
                <w:b/>
                <w:bCs/>
                <w:i/>
                <w:iCs/>
                <w:sz w:val="26"/>
                <w:szCs w:val="26"/>
              </w:rPr>
            </w:pPr>
            <w:r w:rsidRPr="006156D1">
              <w:rPr>
                <w:rFonts w:ascii="VNI-Times" w:hAnsi="VNI-Times" w:cs="VNI-Times"/>
                <w:b/>
                <w:bCs/>
                <w:i/>
                <w:iCs/>
                <w:sz w:val="26"/>
                <w:szCs w:val="26"/>
              </w:rPr>
              <w:t>Hoaït ñoäng cuûa GV vaø HS</w:t>
            </w:r>
          </w:p>
        </w:tc>
        <w:tc>
          <w:tcPr>
            <w:tcW w:w="5075" w:type="dxa"/>
          </w:tcPr>
          <w:p w:rsidR="00495577" w:rsidRPr="006156D1" w:rsidRDefault="00495577" w:rsidP="00744A0A">
            <w:pPr>
              <w:jc w:val="center"/>
              <w:rPr>
                <w:rFonts w:ascii="VNI-Times" w:hAnsi="VNI-Times" w:cs="VNI-Times"/>
                <w:b/>
                <w:bCs/>
                <w:i/>
                <w:iCs/>
                <w:sz w:val="26"/>
                <w:szCs w:val="26"/>
              </w:rPr>
            </w:pPr>
            <w:r w:rsidRPr="006156D1">
              <w:rPr>
                <w:rFonts w:ascii="VNI-Times" w:hAnsi="VNI-Times" w:cs="VNI-Times"/>
                <w:b/>
                <w:bCs/>
                <w:i/>
                <w:iCs/>
                <w:sz w:val="26"/>
                <w:szCs w:val="26"/>
              </w:rPr>
              <w:t>Noäi dung chính</w:t>
            </w:r>
          </w:p>
        </w:tc>
      </w:tr>
      <w:tr w:rsidR="00495577" w:rsidRPr="006156D1">
        <w:trPr>
          <w:trHeight w:val="96"/>
        </w:trPr>
        <w:tc>
          <w:tcPr>
            <w:tcW w:w="5473" w:type="dxa"/>
          </w:tcPr>
          <w:p w:rsidR="00495577" w:rsidRPr="006156D1" w:rsidRDefault="00495577" w:rsidP="00744A0A">
            <w:pPr>
              <w:tabs>
                <w:tab w:val="center" w:pos="4752"/>
              </w:tabs>
              <w:jc w:val="both"/>
              <w:rPr>
                <w:rFonts w:ascii="VNI-Times" w:hAnsi="VNI-Times" w:cs="VNI-Times"/>
                <w:sz w:val="26"/>
                <w:szCs w:val="26"/>
              </w:rPr>
            </w:pPr>
            <w:r w:rsidRPr="006156D1">
              <w:rPr>
                <w:rFonts w:ascii="VNI-Times" w:hAnsi="VNI-Times" w:cs="VNI-Times"/>
                <w:b/>
                <w:bCs/>
                <w:sz w:val="26"/>
                <w:szCs w:val="26"/>
              </w:rPr>
              <w:t>HÑ1</w:t>
            </w:r>
            <w:r w:rsidRPr="006156D1">
              <w:rPr>
                <w:rFonts w:ascii="VNI-Times" w:hAnsi="VNI-Times" w:cs="VNI-Times"/>
                <w:sz w:val="26"/>
                <w:szCs w:val="26"/>
              </w:rPr>
              <w:t>:Hoaït ñoäng nhoùm</w:t>
            </w:r>
          </w:p>
          <w:p w:rsidR="00495577" w:rsidRPr="006156D1" w:rsidRDefault="00495577" w:rsidP="00744A0A">
            <w:pPr>
              <w:tabs>
                <w:tab w:val="center" w:pos="4752"/>
              </w:tabs>
              <w:jc w:val="both"/>
              <w:rPr>
                <w:rFonts w:ascii="VNI-Times" w:hAnsi="VNI-Times" w:cs="VNI-Times"/>
                <w:sz w:val="26"/>
                <w:szCs w:val="26"/>
              </w:rPr>
            </w:pPr>
            <w:r w:rsidRPr="006156D1">
              <w:rPr>
                <w:rFonts w:ascii="VNI-Times" w:hAnsi="VNI-Times" w:cs="VNI-Times"/>
                <w:sz w:val="26"/>
                <w:szCs w:val="26"/>
              </w:rPr>
              <w:t>CH: Nhaän xeùt veà nguoàn lao ñoäng nöôùc ta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Nguoàn lao ñoäng bao goàm nhöõng ngöôøi trong ñoä tuoåi lao ñoäng ôû nöôùc ta (nam töø 16-60 nöõ 16-55) </w:t>
            </w:r>
          </w:p>
          <w:p w:rsidR="00495577" w:rsidRPr="006156D1" w:rsidRDefault="00495577" w:rsidP="00744A0A">
            <w:pPr>
              <w:rPr>
                <w:rFonts w:ascii="VNI-Times" w:hAnsi="VNI-Times" w:cs="VNI-Times"/>
                <w:sz w:val="26"/>
                <w:szCs w:val="26"/>
              </w:rPr>
            </w:pPr>
            <w:r w:rsidRPr="006156D1">
              <w:rPr>
                <w:rFonts w:ascii="VNI-Times" w:hAnsi="VNI-Times" w:cs="VNI-Times"/>
                <w:sz w:val="26"/>
                <w:szCs w:val="26"/>
              </w:rPr>
              <w:t>CH: Döïa vaøo bieåu ñoà hình 4.1:</w:t>
            </w:r>
          </w:p>
          <w:p w:rsidR="00495577" w:rsidRPr="006156D1" w:rsidRDefault="00495577" w:rsidP="00744A0A">
            <w:pPr>
              <w:rPr>
                <w:rFonts w:ascii="VNI-Times" w:hAnsi="VNI-Times" w:cs="VNI-Times"/>
                <w:sz w:val="26"/>
                <w:szCs w:val="26"/>
              </w:rPr>
            </w:pPr>
            <w:r w:rsidRPr="006156D1">
              <w:rPr>
                <w:rFonts w:ascii="VNI-Times" w:hAnsi="VNI-Times" w:cs="VNI-Times"/>
                <w:sz w:val="26"/>
                <w:szCs w:val="26"/>
              </w:rPr>
              <w:t>- Nhaän xeùt veà cô caáu  löïc löôïng lao ñoäng giöõa thaønh thò vaø noâng thoân. Giaûi thích nguyeân nhaân?</w:t>
            </w:r>
          </w:p>
          <w:p w:rsidR="00495577" w:rsidRPr="006156D1" w:rsidRDefault="00495577" w:rsidP="00744A0A">
            <w:pPr>
              <w:rPr>
                <w:rFonts w:ascii="VNI-Times" w:hAnsi="VNI-Times" w:cs="VNI-Times"/>
                <w:sz w:val="26"/>
                <w:szCs w:val="26"/>
              </w:rPr>
            </w:pPr>
            <w:r w:rsidRPr="006156D1">
              <w:rPr>
                <w:rFonts w:ascii="VNI-Times" w:hAnsi="VNI-Times" w:cs="VNI-Times"/>
                <w:sz w:val="26"/>
                <w:szCs w:val="26"/>
              </w:rPr>
              <w:t>CH: Nhaän xeùt veà chaát löôïng cuûa nguoàn lao ñoäng ôû nöôùc ta. (thaáp) Ñeå naâng cao chaát löôïng nguoàn lao ñoäng, caàn coù nhöõng giaûi phaùp gì?</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Naêm 2003 nöôùc ta coù 41,3 trieäu ngöôøi lao ñoäng trong khu vöïc thaønh thò chieám 24,2%</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noâng thoân 75,8%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Nguoàn lao ñoäng nöôùc ta coù nhöõng maët maïnh vaø nhöõng haïn cheá naøo?</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Nguoàn lao ñoäng nöôùc ta naêng ñoäng, coù nhieàu kinh nghieäm saûn xuaát, caàn cuø, kheùo tay</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Quan saùt bieåu ñoà hình 4.2, neâu nhaän xeùt veà cô caáu lao ñoäng vaø söï thay ñoåi cô caáu  lao ñoäng theo ngaønh ôû nöôùc ta.</w:t>
            </w:r>
          </w:p>
          <w:p w:rsidR="00495577" w:rsidRPr="006156D1" w:rsidRDefault="00495577" w:rsidP="00744A0A">
            <w:pPr>
              <w:jc w:val="both"/>
              <w:rPr>
                <w:rFonts w:ascii="VNI-Times" w:hAnsi="VNI-Times" w:cs="VNI-Times"/>
                <w:b/>
                <w:bCs/>
                <w:sz w:val="26"/>
                <w:szCs w:val="26"/>
              </w:rPr>
            </w:pPr>
            <w:r w:rsidRPr="006156D1">
              <w:rPr>
                <w:rFonts w:ascii="VNI-Times" w:hAnsi="VNI-Times" w:cs="VNI-Times"/>
                <w:b/>
                <w:bCs/>
                <w:sz w:val="26"/>
                <w:szCs w:val="26"/>
              </w:rPr>
              <w:t>HÑ 2</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Taïi sao noùi Vieäc laøm laø vaán ñeà kinh teá xaõ hoäi gay gaét ôû nöôùc ta</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-Vieäc laøm laø vaán ñeà kinh teá xaõ hoäi gay gaét ôû nöôùc ta ñaëc bieät laø ôû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CH: Ñeå giaûi quyeát vieäc laøm theo em caàn phaûi coù nhöõng bieän phaùp gì?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Phaân boá laïi daân cö vaø nguoàn lao ñoäng giöõa caùc vuøng, vuøng Taây Nguyeân…</w:t>
            </w:r>
          </w:p>
          <w:p w:rsidR="00495577" w:rsidRPr="006156D1" w:rsidRDefault="00495577" w:rsidP="00744A0A">
            <w:pPr>
              <w:jc w:val="both"/>
              <w:rPr>
                <w:rFonts w:ascii="VNI-Times" w:hAnsi="VNI-Times" w:cs="VNI-Times"/>
                <w:b/>
                <w:bCs/>
                <w:sz w:val="26"/>
                <w:szCs w:val="26"/>
              </w:rPr>
            </w:pPr>
            <w:r w:rsidRPr="006156D1">
              <w:rPr>
                <w:rFonts w:ascii="VNI-Times" w:hAnsi="VNI-Times" w:cs="VNI-Times"/>
                <w:b/>
                <w:bCs/>
                <w:sz w:val="26"/>
                <w:szCs w:val="26"/>
              </w:rPr>
              <w:t>HÑ3</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GV cho HS ñoïc SGK neâu daãn chöùng noùi leân chaát löôïng cuoäc soáng cuûa nhaân daân ñang ñöôïc caûi thieän.</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Tæ leä ngöôøi lôùn bieát chöõ ñaït 90,3% naêm1999. Möùc thu nhaäp bình quaân ñaàu ngöôøi taêng ,ngöôøi daân ñöôïc höôûng caùc dòch vuï xaõ hoäi ngaøy caøng toát hôn…</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Chaát löôïng cuoäc soáng cuûa daân cö nhö theá naøo giöõa caùc vuøng noâng thoân vaø thaønh thò, giöõa caùc taàng lôùp daân cö trong xaõ hoäi ? (cheânh leäch)</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Hình 4.3 noùi leân ñieàu gì?</w:t>
            </w:r>
          </w:p>
        </w:tc>
        <w:tc>
          <w:tcPr>
            <w:tcW w:w="5075" w:type="dxa"/>
          </w:tcPr>
          <w:p w:rsidR="00495577" w:rsidRPr="006156D1" w:rsidRDefault="00495577" w:rsidP="00744A0A">
            <w:pPr>
              <w:jc w:val="both"/>
              <w:rPr>
                <w:rFonts w:ascii="VNI-Times" w:hAnsi="VNI-Times" w:cs="VNI-Times"/>
                <w:sz w:val="20"/>
                <w:szCs w:val="20"/>
              </w:rPr>
            </w:pPr>
            <w:r w:rsidRPr="006156D1">
              <w:rPr>
                <w:rFonts w:ascii="VNI-Times" w:hAnsi="VNI-Times" w:cs="VNI-Times"/>
                <w:sz w:val="26"/>
                <w:szCs w:val="26"/>
              </w:rPr>
              <w:t xml:space="preserve"> </w:t>
            </w:r>
            <w:r w:rsidRPr="006156D1">
              <w:rPr>
                <w:rFonts w:ascii="VNI-Times" w:hAnsi="VNI-Times" w:cs="VNI-Times"/>
                <w:sz w:val="20"/>
                <w:szCs w:val="20"/>
              </w:rPr>
              <w:t xml:space="preserve">I. </w:t>
            </w:r>
            <w:r w:rsidRPr="006156D1">
              <w:rPr>
                <w:rFonts w:ascii="VNI-Times" w:hAnsi="VNI-Times" w:cs="VNI-Times"/>
                <w:sz w:val="20"/>
                <w:szCs w:val="20"/>
                <w:u w:val="single"/>
              </w:rPr>
              <w:t>NGUOÀN LAO ÑOÄNG VAØ SÖÛ DUÏNG LAO ÑOÄNG</w:t>
            </w:r>
          </w:p>
          <w:p w:rsidR="00495577" w:rsidRPr="006156D1" w:rsidRDefault="00495577" w:rsidP="00744A0A">
            <w:pPr>
              <w:jc w:val="both"/>
              <w:rPr>
                <w:rFonts w:ascii="VNI-Times" w:hAnsi="VNI-Times" w:cs="VNI-Times"/>
                <w:sz w:val="26"/>
                <w:szCs w:val="26"/>
                <w:u w:val="single"/>
              </w:rPr>
            </w:pPr>
            <w:r w:rsidRPr="006156D1">
              <w:rPr>
                <w:rFonts w:ascii="VNI-Times" w:hAnsi="VNI-Times" w:cs="VNI-Times"/>
                <w:sz w:val="26"/>
                <w:szCs w:val="26"/>
                <w:u w:val="single"/>
              </w:rPr>
              <w:t>1. Nguoàn lao ñoäng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Nguoàn lao ñoäng nöôùc ta raát doài daøo vaø coù toác ñoä taêng nhanh. Trung bình moãi naêm taêng theâm khoaûng 1 trieäu lao ñoäng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Naêm 2003 noâng thoân 75,8%, thaønh thò 24,2%</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Ngöôøi lao ñoäng Vieät Nam coù nhieàu kinh nghieäm trong saûn xuaát noâng, laâm, ngö nghieäp, thuû coâng nghieäp , coù khaû naêng tieáp thu khoa hoïc kó thuaät.</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Haïn cheá veà theå löïc vaø trình ñoä chuyeân moân</w:t>
            </w:r>
          </w:p>
          <w:p w:rsidR="00495577" w:rsidRPr="006156D1" w:rsidRDefault="00495577" w:rsidP="00744A0A">
            <w:pPr>
              <w:jc w:val="both"/>
              <w:rPr>
                <w:rFonts w:ascii="VNI-Times" w:hAnsi="VNI-Times" w:cs="VNI-Times"/>
                <w:sz w:val="26"/>
                <w:szCs w:val="26"/>
                <w:u w:val="single"/>
              </w:rPr>
            </w:pPr>
            <w:r w:rsidRPr="006156D1">
              <w:rPr>
                <w:rFonts w:ascii="VNI-Times" w:hAnsi="VNI-Times" w:cs="VNI-Times"/>
                <w:sz w:val="26"/>
                <w:szCs w:val="26"/>
                <w:u w:val="single"/>
              </w:rPr>
              <w:t>2. Söû duïng lao ñoäng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Soá lao ñoäng coù vieäc laøm ngaøy caøng taêng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Cô caáu söû duïng lao ñoäng cuûa nöôùc ta coù söï thay ñoåi theo höôùng tích cöïc</w:t>
            </w:r>
          </w:p>
          <w:p w:rsidR="00495577" w:rsidRPr="006156D1" w:rsidRDefault="00495577" w:rsidP="00744A0A">
            <w:pPr>
              <w:jc w:val="both"/>
              <w:rPr>
                <w:rFonts w:ascii="VNI-Times" w:hAnsi="VNI-Times" w:cs="VNI-Times"/>
                <w:sz w:val="20"/>
                <w:szCs w:val="20"/>
              </w:rPr>
            </w:pPr>
          </w:p>
          <w:p w:rsidR="00495577" w:rsidRPr="006156D1" w:rsidRDefault="00495577" w:rsidP="00744A0A">
            <w:pPr>
              <w:jc w:val="both"/>
              <w:rPr>
                <w:rFonts w:ascii="VNI-Times" w:hAnsi="VNI-Times" w:cs="VNI-Times"/>
                <w:sz w:val="20"/>
                <w:szCs w:val="20"/>
              </w:rPr>
            </w:pPr>
          </w:p>
          <w:p w:rsidR="00495577" w:rsidRPr="006156D1" w:rsidRDefault="00495577" w:rsidP="00744A0A">
            <w:pPr>
              <w:jc w:val="both"/>
              <w:rPr>
                <w:rFonts w:ascii="VNI-Times" w:hAnsi="VNI-Times" w:cs="VNI-Times"/>
                <w:sz w:val="20"/>
                <w:szCs w:val="20"/>
              </w:rPr>
            </w:pPr>
          </w:p>
          <w:p w:rsidR="00495577" w:rsidRPr="006156D1" w:rsidRDefault="00495577" w:rsidP="00744A0A">
            <w:pPr>
              <w:jc w:val="both"/>
              <w:rPr>
                <w:rFonts w:ascii="VNI-Times" w:hAnsi="VNI-Times" w:cs="VNI-Times"/>
                <w:sz w:val="20"/>
                <w:szCs w:val="20"/>
              </w:rPr>
            </w:pPr>
          </w:p>
          <w:p w:rsidR="00495577" w:rsidRPr="006156D1" w:rsidRDefault="00495577" w:rsidP="00744A0A">
            <w:pPr>
              <w:jc w:val="both"/>
              <w:rPr>
                <w:rFonts w:ascii="VNI-Times" w:hAnsi="VNI-Times" w:cs="VNI-Times"/>
                <w:sz w:val="20"/>
                <w:szCs w:val="20"/>
                <w:u w:val="single"/>
              </w:rPr>
            </w:pPr>
            <w:r w:rsidRPr="006156D1">
              <w:rPr>
                <w:rFonts w:ascii="VNI-Times" w:hAnsi="VNI-Times" w:cs="VNI-Times"/>
                <w:sz w:val="20"/>
                <w:szCs w:val="20"/>
              </w:rPr>
              <w:t xml:space="preserve">II. </w:t>
            </w:r>
            <w:r w:rsidRPr="006156D1">
              <w:rPr>
                <w:rFonts w:ascii="VNI-Times" w:hAnsi="VNI-Times" w:cs="VNI-Times"/>
                <w:sz w:val="20"/>
                <w:szCs w:val="20"/>
                <w:u w:val="single"/>
              </w:rPr>
              <w:t>VAÁN ÑEÀ VIEÄC LAØM</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Löïc löôïng lao ñoäng doài daøo trong ñieàu kieän kinh teá chöa phaùt trieån ñaõ taïo neân söùc eùp raát lôùn ñoái vôùi vaán ñeà giaûi quyeát vieäc laøm.</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Tæ leä thaát nghieäp cuûa khu vöïc thaønh thò caû nöôùc khaù cao khoaûng 6%</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0"/>
                <w:szCs w:val="20"/>
              </w:rPr>
            </w:pPr>
          </w:p>
          <w:p w:rsidR="00495577" w:rsidRPr="006156D1" w:rsidRDefault="00495577" w:rsidP="00744A0A">
            <w:pPr>
              <w:jc w:val="both"/>
              <w:rPr>
                <w:rFonts w:ascii="VNI-Times" w:hAnsi="VNI-Times" w:cs="VNI-Times"/>
                <w:sz w:val="20"/>
                <w:szCs w:val="20"/>
                <w:u w:val="single"/>
              </w:rPr>
            </w:pPr>
            <w:r w:rsidRPr="006156D1">
              <w:rPr>
                <w:rFonts w:ascii="VNI-Times" w:hAnsi="VNI-Times" w:cs="VNI-Times"/>
                <w:sz w:val="20"/>
                <w:szCs w:val="20"/>
              </w:rPr>
              <w:t xml:space="preserve">III. </w:t>
            </w:r>
            <w:r w:rsidRPr="006156D1">
              <w:rPr>
                <w:rFonts w:ascii="VNI-Times" w:hAnsi="VNI-Times" w:cs="VNI-Times"/>
                <w:sz w:val="20"/>
                <w:szCs w:val="20"/>
                <w:u w:val="single"/>
              </w:rPr>
              <w:t>CHAÁT LÖÔÏNG CUOÄC SOÁNG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Chaát löôïng cuoäc soáng cuûa nhaân daân ngaøy caøng ñöôïc caûi thieän vaø ñang giaûm daàn cheânh leäch giöõa caùc vuøng</w:t>
            </w:r>
          </w:p>
        </w:tc>
      </w:tr>
    </w:tbl>
    <w:p w:rsidR="00495577" w:rsidRPr="006156D1" w:rsidRDefault="00495577" w:rsidP="006E0258">
      <w:pPr>
        <w:jc w:val="both"/>
        <w:rPr>
          <w:rFonts w:ascii="VNI-Times" w:hAnsi="VNI-Times" w:cs="VNI-Times"/>
          <w:b/>
          <w:bCs/>
          <w:sz w:val="26"/>
          <w:szCs w:val="26"/>
        </w:rPr>
      </w:pPr>
      <w:r w:rsidRPr="006156D1">
        <w:rPr>
          <w:rFonts w:ascii="VNI-Times" w:hAnsi="VNI-Times" w:cs="VNI-Times"/>
          <w:b/>
          <w:bCs/>
          <w:sz w:val="26"/>
          <w:szCs w:val="26"/>
        </w:rPr>
        <w:t xml:space="preserve">4. </w:t>
      </w:r>
      <w:r w:rsidRPr="006156D1">
        <w:rPr>
          <w:rFonts w:ascii="VNI-Times" w:hAnsi="VNI-Times" w:cs="VNI-Times"/>
          <w:b/>
          <w:bCs/>
          <w:sz w:val="26"/>
          <w:szCs w:val="26"/>
          <w:u w:val="single"/>
        </w:rPr>
        <w:t>Cuûng coá ñaùnh giaù:</w:t>
      </w:r>
      <w:r w:rsidRPr="006156D1">
        <w:rPr>
          <w:rFonts w:ascii="VNI-Times" w:hAnsi="VNI-Times" w:cs="VNI-Times"/>
          <w:b/>
          <w:bCs/>
          <w:sz w:val="26"/>
          <w:szCs w:val="26"/>
        </w:rPr>
        <w:t xml:space="preserve">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1/ Trình baøy ñaëc ñieåm cuûa nguoàn lao ñoäng nöôùc ta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2/ Taïi sao noùi vieäc laøm laø vaán ñeà kinh teá xaõ hoäi gay gaét ôû nöôùc ta</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3/ Chuùng ta ñaõ ñaït ñöôïc nhöõng thaønh töïu gì trong vieäc naâng cao chaát löôïng cuoäc soáng cuûa ngöôøi daân?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4/ Nhaän xeùt veà söï thay ñoåi trong söû duïng lao ñoäng theo caùc thaønh phaàn kinh teá ôû nöôùc ta vaø yù nghóa cuûa söï thay ñoåi ñoù</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Neàn kinh teá nöôùc ta hieän nay laø neàn kinh teá nhieàu thaønh phaàn ñang coù söï chuyeån dòch lao ñoâng töø khu vöïc nhaø nöôùc sang khu vöïc kinh teá ngoaøi quoác doanh söï chuyeån dòch nhö vaäy phuø hôïp vôùi quaù trình nöôùc ta chuyeån sang kinh teá thò tröôøng</w:t>
      </w:r>
    </w:p>
    <w:p w:rsidR="00495577" w:rsidRPr="006156D1" w:rsidRDefault="00495577" w:rsidP="006E0258">
      <w:pPr>
        <w:rPr>
          <w:rFonts w:ascii="VNI-Times" w:hAnsi="VNI-Times" w:cs="VNI-Times"/>
        </w:rPr>
      </w:pPr>
    </w:p>
    <w:p w:rsidR="00495577" w:rsidRDefault="00495577" w:rsidP="006E0258">
      <w:pPr>
        <w:pBdr>
          <w:top w:val="single" w:sz="4" w:space="1" w:color="auto"/>
        </w:pBdr>
        <w:jc w:val="both"/>
        <w:rPr>
          <w:rFonts w:ascii="VNI-Times" w:hAnsi="VNI-Times" w:cs="VNI-Times"/>
          <w:sz w:val="26"/>
          <w:szCs w:val="26"/>
        </w:rPr>
      </w:pPr>
    </w:p>
    <w:p w:rsidR="00495577" w:rsidRPr="006156D1" w:rsidRDefault="00495577" w:rsidP="006E0258">
      <w:pPr>
        <w:pBdr>
          <w:top w:val="single" w:sz="4" w:space="1" w:color="auto"/>
        </w:pBdr>
        <w:jc w:val="both"/>
        <w:rPr>
          <w:rFonts w:ascii="VNI-Times" w:hAnsi="VNI-Times" w:cs="VNI-Times"/>
          <w:sz w:val="26"/>
          <w:szCs w:val="26"/>
        </w:rPr>
      </w:pPr>
      <w:r>
        <w:rPr>
          <w:rFonts w:ascii="VNI-Times" w:hAnsi="VNI-Times" w:cs="VNI-Times"/>
          <w:sz w:val="26"/>
          <w:szCs w:val="26"/>
        </w:rPr>
        <w:t xml:space="preserve">Ngaøy soaïn:     </w:t>
      </w:r>
      <w:r w:rsidRPr="006156D1">
        <w:rPr>
          <w:rFonts w:ascii="VNI-Times" w:hAnsi="VNI-Times" w:cs="VNI-Times"/>
          <w:sz w:val="26"/>
          <w:szCs w:val="26"/>
        </w:rPr>
        <w:t xml:space="preserve">       </w:t>
      </w:r>
    </w:p>
    <w:p w:rsidR="00495577" w:rsidRPr="006156D1" w:rsidRDefault="00495577" w:rsidP="006E0258">
      <w:pPr>
        <w:ind w:left="-142" w:firstLine="142"/>
        <w:jc w:val="right"/>
        <w:rPr>
          <w:rFonts w:ascii="VNI-Times" w:hAnsi="VNI-Times" w:cs="VNI-Times"/>
          <w:sz w:val="26"/>
          <w:szCs w:val="26"/>
        </w:rPr>
      </w:pPr>
      <w:r w:rsidRPr="006156D1">
        <w:rPr>
          <w:rFonts w:ascii="VNI-Times" w:hAnsi="VNI-Times" w:cs="VNI-Times"/>
          <w:b/>
          <w:bCs/>
          <w:sz w:val="26"/>
          <w:szCs w:val="26"/>
        </w:rPr>
        <w:t>TUAÀN 3 – TIEÁT5</w:t>
      </w:r>
    </w:p>
    <w:p w:rsidR="00495577" w:rsidRPr="006156D1" w:rsidRDefault="00495577" w:rsidP="006E0258">
      <w:pPr>
        <w:jc w:val="center"/>
        <w:rPr>
          <w:rFonts w:ascii="VNI-Times" w:hAnsi="VNI-Times" w:cs="VNI-Times"/>
          <w:b/>
          <w:bCs/>
        </w:rPr>
      </w:pPr>
      <w:r w:rsidRPr="006156D1">
        <w:rPr>
          <w:rFonts w:ascii="VNI-Times" w:hAnsi="VNI-Times" w:cs="VNI-Times"/>
          <w:b/>
          <w:bCs/>
          <w:sz w:val="26"/>
          <w:szCs w:val="26"/>
        </w:rPr>
        <w:t>BAØI 5:</w:t>
      </w:r>
      <w:r w:rsidRPr="006156D1">
        <w:rPr>
          <w:rFonts w:ascii="VNI-Times" w:hAnsi="VNI-Times" w:cs="VNI-Times"/>
          <w:b/>
          <w:bCs/>
        </w:rPr>
        <w:t>THÖÏC HAØNH</w:t>
      </w:r>
    </w:p>
    <w:p w:rsidR="00495577" w:rsidRPr="006156D1" w:rsidRDefault="00495577" w:rsidP="006E0258">
      <w:pPr>
        <w:ind w:left="360" w:hanging="360"/>
        <w:jc w:val="center"/>
        <w:rPr>
          <w:rFonts w:ascii="VNI-Times" w:hAnsi="VNI-Times" w:cs="VNI-Times"/>
          <w:b/>
          <w:bCs/>
          <w:sz w:val="36"/>
          <w:szCs w:val="36"/>
        </w:rPr>
      </w:pPr>
      <w:r w:rsidRPr="006156D1">
        <w:rPr>
          <w:rFonts w:ascii="VNI-Times" w:hAnsi="VNI-Times" w:cs="VNI-Times"/>
          <w:b/>
          <w:bCs/>
        </w:rPr>
        <w:t>PHAÂN TÍCH VAØ SO SAÙNH THAÙP DAÂN SOÁ</w:t>
      </w:r>
    </w:p>
    <w:p w:rsidR="00495577" w:rsidRPr="006156D1" w:rsidRDefault="00495577" w:rsidP="006E0258">
      <w:pPr>
        <w:ind w:left="360" w:hanging="360"/>
        <w:jc w:val="center"/>
        <w:rPr>
          <w:rFonts w:ascii="VNI-Times" w:hAnsi="VNI-Times" w:cs="VNI-Times"/>
          <w:b/>
          <w:bCs/>
        </w:rPr>
      </w:pPr>
      <w:r w:rsidRPr="006156D1">
        <w:rPr>
          <w:rFonts w:ascii="VNI-Times" w:hAnsi="VNI-Times" w:cs="VNI-Times"/>
          <w:b/>
          <w:bCs/>
        </w:rPr>
        <w:t>NAÊM 1989 VAØ NAÊM 1999</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I. MUÏC TIEÂU BAØI HOÏC :</w:t>
      </w:r>
    </w:p>
    <w:p w:rsidR="00495577" w:rsidRPr="006156D1" w:rsidRDefault="00495577" w:rsidP="006E0258">
      <w:pPr>
        <w:ind w:left="180" w:firstLine="180"/>
        <w:jc w:val="both"/>
        <w:rPr>
          <w:rFonts w:ascii="VNI-Times" w:hAnsi="VNI-Times" w:cs="VNI-Times"/>
        </w:rPr>
      </w:pPr>
      <w:r w:rsidRPr="006156D1">
        <w:rPr>
          <w:rFonts w:ascii="VNI-Times" w:hAnsi="VNI-Times" w:cs="VNI-Times"/>
        </w:rPr>
        <w:t xml:space="preserve">Sau baøi hoïc HS coù theå : </w:t>
      </w:r>
    </w:p>
    <w:p w:rsidR="00495577" w:rsidRPr="006156D1" w:rsidRDefault="00495577" w:rsidP="006E0258">
      <w:pPr>
        <w:ind w:left="360"/>
        <w:jc w:val="both"/>
        <w:rPr>
          <w:rFonts w:ascii="VNI-Times" w:hAnsi="VNI-Times" w:cs="VNI-Times"/>
        </w:rPr>
      </w:pPr>
      <w:r w:rsidRPr="006156D1">
        <w:rPr>
          <w:rFonts w:ascii="VNI-Times" w:hAnsi="VNI-Times" w:cs="VNI-Times"/>
        </w:rPr>
        <w:t xml:space="preserve">- Bieát caùch phaân tích , so saùnh thaùp daân soá </w:t>
      </w:r>
    </w:p>
    <w:p w:rsidR="00495577" w:rsidRPr="006156D1" w:rsidRDefault="00495577" w:rsidP="006E0258">
      <w:pPr>
        <w:ind w:left="360"/>
        <w:jc w:val="both"/>
        <w:rPr>
          <w:rFonts w:ascii="VNI-Times" w:hAnsi="VNI-Times" w:cs="VNI-Times"/>
        </w:rPr>
      </w:pPr>
      <w:r w:rsidRPr="006156D1">
        <w:rPr>
          <w:rFonts w:ascii="VNI-Times" w:hAnsi="VNI-Times" w:cs="VNI-Times"/>
        </w:rPr>
        <w:t xml:space="preserve">- Tìm ñöôïc söï thay ñoåi vaø xu theá thay ñoåi cô caáu daân soá theo ñoä tuoåi ôû nöôùc ta </w:t>
      </w:r>
    </w:p>
    <w:p w:rsidR="00495577" w:rsidRPr="006156D1" w:rsidRDefault="00495577" w:rsidP="006E0258">
      <w:pPr>
        <w:ind w:left="360"/>
        <w:jc w:val="both"/>
        <w:rPr>
          <w:rFonts w:ascii="VNI-Times" w:hAnsi="VNI-Times" w:cs="VNI-Times"/>
        </w:rPr>
      </w:pPr>
      <w:r w:rsidRPr="006156D1">
        <w:rPr>
          <w:rFonts w:ascii="VNI-Times" w:hAnsi="VNI-Times" w:cs="VNI-Times"/>
        </w:rPr>
        <w:t>- Xaùc laäp moái quan heä giöõa gia taêng daân soá vôùi cô caáu daân soá theo ñoä tuoåi,  giöa daân soá vaø phaùt trieån kinh teá xaõ hoäi cuûa ñaát nöôùc</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 xml:space="preserve"> II. CHUAÅN BÒ CUÛA THAÀY VAØ TROØ</w:t>
      </w:r>
    </w:p>
    <w:p w:rsidR="00495577" w:rsidRPr="006156D1" w:rsidRDefault="00495577" w:rsidP="006E0258">
      <w:pPr>
        <w:jc w:val="both"/>
        <w:rPr>
          <w:rFonts w:ascii="VNI-Times" w:hAnsi="VNI-Times" w:cs="VNI-Times"/>
        </w:rPr>
      </w:pPr>
      <w:r w:rsidRPr="006156D1">
        <w:rPr>
          <w:rFonts w:ascii="VNI-Times" w:hAnsi="VNI-Times" w:cs="VNI-Times"/>
        </w:rPr>
        <w:t>- GV: chuaån bi ñoà duøng daïy hoïc</w:t>
      </w:r>
      <w:r w:rsidRPr="006156D1">
        <w:rPr>
          <w:rFonts w:ascii="VNI-Times" w:hAnsi="VNI-Times" w:cs="VNI-Times"/>
          <w:b/>
          <w:bCs/>
          <w:sz w:val="26"/>
          <w:szCs w:val="26"/>
        </w:rPr>
        <w:t xml:space="preserve"> </w:t>
      </w:r>
      <w:r w:rsidRPr="006156D1">
        <w:rPr>
          <w:rFonts w:ascii="VNI-Times" w:hAnsi="VNI-Times" w:cs="VNI-Times"/>
        </w:rPr>
        <w:t>- Thaùp tuoåi hình 5.1</w:t>
      </w:r>
    </w:p>
    <w:p w:rsidR="00495577" w:rsidRPr="006156D1" w:rsidRDefault="00495577" w:rsidP="006E0258">
      <w:pPr>
        <w:jc w:val="both"/>
        <w:rPr>
          <w:rFonts w:ascii="VNI-Times" w:hAnsi="VNI-Times" w:cs="VNI-Times"/>
        </w:rPr>
      </w:pPr>
      <w:r w:rsidRPr="006156D1">
        <w:rPr>
          <w:rFonts w:ascii="VNI-Times" w:hAnsi="VNI-Times" w:cs="VNI-Times"/>
        </w:rPr>
        <w:t>- HS: chuaån bò theo söï höôùng daãn cuûa  GV</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III. CAÙC HOAÏT ÑOÄNG :</w:t>
      </w:r>
    </w:p>
    <w:p w:rsidR="00495577" w:rsidRPr="006156D1" w:rsidRDefault="00495577" w:rsidP="006E0258">
      <w:pPr>
        <w:jc w:val="both"/>
        <w:rPr>
          <w:rFonts w:ascii="VNI-Times" w:hAnsi="VNI-Times" w:cs="VNI-Times"/>
          <w:b/>
          <w:bCs/>
          <w:i/>
          <w:iCs/>
          <w:sz w:val="20"/>
          <w:szCs w:val="20"/>
        </w:rPr>
      </w:pPr>
      <w:r w:rsidRPr="006156D1">
        <w:rPr>
          <w:rFonts w:ascii="VNI-Times" w:hAnsi="VNI-Times" w:cs="VNI-Times"/>
          <w:b/>
          <w:bCs/>
          <w:i/>
          <w:iCs/>
        </w:rPr>
        <w:t>1. Kieåm tra baøi cuõ:</w:t>
      </w:r>
    </w:p>
    <w:p w:rsidR="00495577" w:rsidRPr="006156D1" w:rsidRDefault="00495577" w:rsidP="006E0258">
      <w:pPr>
        <w:jc w:val="both"/>
        <w:rPr>
          <w:rFonts w:ascii="VNI-Times" w:hAnsi="VNI-Times" w:cs="VNI-Times"/>
        </w:rPr>
      </w:pPr>
      <w:r w:rsidRPr="006156D1">
        <w:rPr>
          <w:rFonts w:ascii="VNI-Times" w:hAnsi="VNI-Times" w:cs="VNI-Times"/>
        </w:rPr>
        <w:t xml:space="preserve">1/ Trình baøy ñaëc ñieåm cuûa nguoàn lao ñoäng nöôùc ta </w:t>
      </w:r>
    </w:p>
    <w:p w:rsidR="00495577" w:rsidRPr="006156D1" w:rsidRDefault="00495577" w:rsidP="006E0258">
      <w:pPr>
        <w:jc w:val="both"/>
        <w:rPr>
          <w:rFonts w:ascii="VNI-Times" w:hAnsi="VNI-Times" w:cs="VNI-Times"/>
        </w:rPr>
      </w:pPr>
      <w:r w:rsidRPr="006156D1">
        <w:rPr>
          <w:rFonts w:ascii="VNI-Times" w:hAnsi="VNI-Times" w:cs="VNI-Times"/>
        </w:rPr>
        <w:t>2/ Taïi sao noùi vieäc laøm laø vaán ñeà kinh teá xaõ hoäi gay gaét ôû nöôùc ta</w:t>
      </w:r>
    </w:p>
    <w:p w:rsidR="00495577" w:rsidRPr="006156D1" w:rsidRDefault="00495577" w:rsidP="006E0258">
      <w:pPr>
        <w:jc w:val="both"/>
        <w:rPr>
          <w:rFonts w:ascii="VNI-Times" w:hAnsi="VNI-Times" w:cs="VNI-Times"/>
        </w:rPr>
      </w:pPr>
      <w:r w:rsidRPr="006156D1">
        <w:rPr>
          <w:rFonts w:ascii="VNI-Times" w:hAnsi="VNI-Times" w:cs="VNI-Times"/>
        </w:rPr>
        <w:t>3/ Chuùng ta ñaõ ñaït ñöôïc nhöõng thaønh töïu gì trong vieäc naâng cao chaát löôïng cuoäc soáng cuûa ngöôøi daân</w:t>
      </w:r>
    </w:p>
    <w:p w:rsidR="00495577" w:rsidRPr="006156D1" w:rsidRDefault="00495577" w:rsidP="006E0258">
      <w:pPr>
        <w:jc w:val="both"/>
        <w:rPr>
          <w:rFonts w:ascii="VNI-Times" w:hAnsi="VNI-Times" w:cs="VNI-Times"/>
          <w:i/>
          <w:iCs/>
        </w:rPr>
      </w:pPr>
      <w:r w:rsidRPr="006156D1">
        <w:rPr>
          <w:rFonts w:ascii="VNI-Times" w:hAnsi="VNI-Times" w:cs="VNI-Times"/>
          <w:b/>
          <w:bCs/>
          <w:i/>
          <w:iCs/>
        </w:rPr>
        <w:t>2. GTBaøi môùi :</w:t>
      </w:r>
      <w:r w:rsidRPr="006156D1">
        <w:rPr>
          <w:rFonts w:ascii="VNI-Times" w:hAnsi="VNI-Times" w:cs="VNI-Times"/>
          <w:i/>
          <w:iCs/>
        </w:rPr>
        <w:t>SGK</w:t>
      </w:r>
    </w:p>
    <w:p w:rsidR="00495577" w:rsidRPr="006156D1" w:rsidRDefault="00495577" w:rsidP="006E0258">
      <w:pPr>
        <w:jc w:val="both"/>
        <w:rPr>
          <w:rFonts w:ascii="VNI-Times" w:hAnsi="VNI-Times" w:cs="VNI-Times"/>
          <w:b/>
          <w:bCs/>
          <w:i/>
          <w:iCs/>
        </w:rPr>
      </w:pPr>
      <w:r w:rsidRPr="006156D1">
        <w:rPr>
          <w:rFonts w:ascii="VNI-Times" w:hAnsi="VNI-Times" w:cs="VNI-Times"/>
          <w:b/>
          <w:bCs/>
          <w:i/>
          <w:iCs/>
        </w:rPr>
        <w:t>3. Baøi môùi</w:t>
      </w:r>
    </w:p>
    <w:tbl>
      <w:tblPr>
        <w:tblW w:w="105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5760"/>
      </w:tblGrid>
      <w:tr w:rsidR="00495577" w:rsidRPr="006156D1">
        <w:trPr>
          <w:trHeight w:val="71"/>
        </w:trPr>
        <w:tc>
          <w:tcPr>
            <w:tcW w:w="4788" w:type="dxa"/>
          </w:tcPr>
          <w:p w:rsidR="00495577" w:rsidRPr="006156D1" w:rsidRDefault="00495577" w:rsidP="00744A0A">
            <w:pPr>
              <w:jc w:val="center"/>
              <w:rPr>
                <w:rFonts w:ascii="VNI-Times" w:hAnsi="VNI-Times" w:cs="VNI-Times"/>
                <w:b/>
                <w:bCs/>
                <w:i/>
                <w:iCs/>
                <w:sz w:val="26"/>
                <w:szCs w:val="26"/>
              </w:rPr>
            </w:pPr>
            <w:r w:rsidRPr="006156D1">
              <w:rPr>
                <w:rFonts w:ascii="VNI-Times" w:hAnsi="VNI-Times" w:cs="VNI-Times"/>
                <w:b/>
                <w:bCs/>
                <w:i/>
                <w:iCs/>
                <w:sz w:val="26"/>
                <w:szCs w:val="26"/>
              </w:rPr>
              <w:t>Hoaït ñoäng cuûa GV vaø HS</w:t>
            </w:r>
          </w:p>
        </w:tc>
        <w:tc>
          <w:tcPr>
            <w:tcW w:w="5760" w:type="dxa"/>
          </w:tcPr>
          <w:p w:rsidR="00495577" w:rsidRPr="006156D1" w:rsidRDefault="00495577" w:rsidP="00744A0A">
            <w:pPr>
              <w:jc w:val="center"/>
              <w:rPr>
                <w:rFonts w:ascii="VNI-Times" w:hAnsi="VNI-Times" w:cs="VNI-Times"/>
                <w:b/>
                <w:bCs/>
                <w:i/>
                <w:iCs/>
                <w:sz w:val="26"/>
                <w:szCs w:val="26"/>
              </w:rPr>
            </w:pPr>
            <w:r w:rsidRPr="006156D1">
              <w:rPr>
                <w:rFonts w:ascii="VNI-Times" w:hAnsi="VNI-Times" w:cs="VNI-Times"/>
                <w:b/>
                <w:bCs/>
                <w:i/>
                <w:iCs/>
                <w:sz w:val="26"/>
                <w:szCs w:val="26"/>
              </w:rPr>
              <w:t>Noäi dung caàn ñaït</w:t>
            </w:r>
          </w:p>
        </w:tc>
      </w:tr>
      <w:tr w:rsidR="00495577" w:rsidRPr="006156D1">
        <w:trPr>
          <w:trHeight w:val="71"/>
        </w:trPr>
        <w:tc>
          <w:tcPr>
            <w:tcW w:w="4788" w:type="dxa"/>
          </w:tcPr>
          <w:p w:rsidR="00495577" w:rsidRPr="006156D1" w:rsidRDefault="00495577" w:rsidP="00744A0A">
            <w:pPr>
              <w:jc w:val="both"/>
              <w:rPr>
                <w:rFonts w:ascii="VNI-Times" w:hAnsi="VNI-Times" w:cs="VNI-Times"/>
                <w:sz w:val="26"/>
                <w:szCs w:val="26"/>
              </w:rPr>
            </w:pPr>
            <w:r w:rsidRPr="006156D1">
              <w:rPr>
                <w:rFonts w:ascii="VNI-Times" w:hAnsi="VNI-Times" w:cs="VNI-Times"/>
                <w:b/>
                <w:bCs/>
                <w:sz w:val="26"/>
                <w:szCs w:val="26"/>
              </w:rPr>
              <w:t>HÑ1</w:t>
            </w:r>
            <w:r w:rsidRPr="006156D1">
              <w:rPr>
                <w:rFonts w:ascii="VNI-Times" w:hAnsi="VNI-Times" w:cs="VNI-Times"/>
                <w:sz w:val="26"/>
                <w:szCs w:val="26"/>
              </w:rPr>
              <w:t>: HS Laøm vieäc theo nhoùm Quan saùt thaùp daân soá naêm 1989 vaø naêm 1999, so saùnh hai thaùp daân soá veà caùc maët</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Hình daïng cuûa thaùp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Cô caáu daân soá theo ñoä tuoåi vaø giôùi tính</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Tæ leä daân soá phuï thuoäc</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GV y/c HS phaân tích töøng thaùp sau ñoù tìm söï khaùc bieät veà caùc maët cuûa töøng thaùp</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GV noùi veà tæ soá phuï thuoäc</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Tæ soá phuï thuoäc = Toång soá ngöôøi döôùi tuoåi lao ñoäng coäng Toång soá ngöôøi treân tuoåi lao ñoäng chia cho soá ngöôøi trong ñoä tuoåi lao ñoäng</w:t>
            </w:r>
          </w:p>
          <w:p w:rsidR="00495577" w:rsidRPr="006156D1" w:rsidRDefault="00495577" w:rsidP="00744A0A">
            <w:pPr>
              <w:jc w:val="both"/>
              <w:rPr>
                <w:rFonts w:ascii="VNI-Times" w:hAnsi="VNI-Times" w:cs="VNI-Times"/>
                <w:sz w:val="26"/>
                <w:szCs w:val="26"/>
              </w:rPr>
            </w:pPr>
            <w:r w:rsidRPr="006156D1">
              <w:rPr>
                <w:rFonts w:ascii="VNI-Times" w:hAnsi="VNI-Times" w:cs="VNI-Times"/>
                <w:b/>
                <w:bCs/>
                <w:sz w:val="26"/>
                <w:szCs w:val="26"/>
              </w:rPr>
              <w:t>HÑ2</w:t>
            </w:r>
            <w:r w:rsidRPr="006156D1">
              <w:rPr>
                <w:rFonts w:ascii="VNI-Times" w:hAnsi="VNI-Times" w:cs="VNI-Times"/>
                <w:sz w:val="26"/>
                <w:szCs w:val="26"/>
              </w:rPr>
              <w:t>: Töø nhöõng phaân tích vaø so saùnh treân neâu nhaän xeùt veà söï thay ñoåi vaø xu höôùng thay ñoåi cuûa cô caáu daân soá nöôùc ta . Giaûi thích nguyeân nhaân.</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HÑ3: Cô caáu daân daân soá treân coù thuaän lôïi khoù khaên gì cho söï phaùt trieån kinh teá xaõ hoäi ? Chuùng ta caàn phaûi coù nhöõng bieän phaùp gì ñeå töøng böôùc khaéc phuïc nhöõng khoù khaên naøy?</w:t>
            </w:r>
          </w:p>
          <w:p w:rsidR="00495577" w:rsidRPr="006156D1" w:rsidRDefault="00495577" w:rsidP="00744A0A">
            <w:pPr>
              <w:jc w:val="both"/>
              <w:rPr>
                <w:rFonts w:ascii="VNI-Times" w:hAnsi="VNI-Times" w:cs="VNI-Times"/>
                <w:sz w:val="26"/>
                <w:szCs w:val="26"/>
              </w:rPr>
            </w:pPr>
          </w:p>
        </w:tc>
        <w:tc>
          <w:tcPr>
            <w:tcW w:w="5760" w:type="dxa"/>
          </w:tcPr>
          <w:p w:rsidR="00495577" w:rsidRPr="006156D1" w:rsidRDefault="00495577" w:rsidP="00744A0A">
            <w:pPr>
              <w:jc w:val="both"/>
              <w:rPr>
                <w:rFonts w:ascii="VNI-Times" w:hAnsi="VNI-Times" w:cs="VNI-Times"/>
              </w:rPr>
            </w:pPr>
            <w:r w:rsidRPr="006156D1">
              <w:rPr>
                <w:rFonts w:ascii="VNI-Times" w:hAnsi="VNI-Times" w:cs="VNI-Times"/>
                <w:sz w:val="26"/>
                <w:szCs w:val="26"/>
              </w:rPr>
              <w:t xml:space="preserve"> </w:t>
            </w:r>
            <w:r w:rsidRPr="006156D1">
              <w:rPr>
                <w:rFonts w:ascii="VNI-Times" w:hAnsi="VNI-Times" w:cs="VNI-Times"/>
              </w:rPr>
              <w:t xml:space="preserve">I / </w:t>
            </w:r>
            <w:r w:rsidRPr="006156D1">
              <w:rPr>
                <w:rFonts w:ascii="VNI-Times" w:hAnsi="VNI-Times" w:cs="VNI-Times"/>
                <w:u w:val="single"/>
              </w:rPr>
              <w:t>SO SAÙNH 2 THAÙP TUOÅI</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Hình daïng: ñeàu coù ñaùy roäng, ñænh nhoïn nhöng chaân cuûa ñaùy ôû nhoùm 0-4 tuoåi ôû naêm 1999 ñaõ thu heïp hôn naêm 1989</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Cô caáu daân soá :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Theo ñoä tuoåi: Tuoåi döôùi vaø trong tuoåi lao ñoäng ñeàu cao nhöng ñoä tuoåi döôùi lao ñoäng naêm 1999 nhoû hôn naêm 1989. Ñoä tuoåi lao ñoäng vaø ngoaøi lao ñoäng naêm 1999 nhoû hôn naêm 1989.</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Giôùi tính: cuõng thay ñoåi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Tæ leä daân phuï thuoäc coøn cao vaø cuõng coù thay ñoåi giöõa 2 thaùp daân soá </w:t>
            </w:r>
          </w:p>
          <w:p w:rsidR="00495577" w:rsidRPr="006156D1" w:rsidRDefault="00495577" w:rsidP="00744A0A">
            <w:pPr>
              <w:jc w:val="both"/>
              <w:rPr>
                <w:rFonts w:ascii="VNI-Times" w:hAnsi="VNI-Times" w:cs="VNI-Times"/>
                <w:sz w:val="26"/>
                <w:szCs w:val="26"/>
              </w:rPr>
            </w:pPr>
          </w:p>
          <w:p w:rsidR="00495577" w:rsidRPr="006156D1" w:rsidRDefault="00495577" w:rsidP="00744A0A">
            <w:pPr>
              <w:tabs>
                <w:tab w:val="left" w:pos="3852"/>
              </w:tabs>
              <w:ind w:right="792"/>
              <w:jc w:val="both"/>
              <w:rPr>
                <w:rFonts w:ascii="VNI-Times" w:hAnsi="VNI-Times" w:cs="VNI-Times"/>
                <w:u w:val="single"/>
              </w:rPr>
            </w:pPr>
            <w:r w:rsidRPr="006156D1">
              <w:rPr>
                <w:rFonts w:ascii="VNI-Times" w:hAnsi="VNI-Times" w:cs="VNI-Times"/>
              </w:rPr>
              <w:t xml:space="preserve">II. </w:t>
            </w:r>
            <w:r w:rsidRPr="006156D1">
              <w:rPr>
                <w:rFonts w:ascii="VNI-Times" w:hAnsi="VNI-Times" w:cs="VNI-Times"/>
                <w:u w:val="single"/>
              </w:rPr>
              <w:t>NHAÄN XEÙT VAØ GIAÛI THÍCH</w:t>
            </w:r>
          </w:p>
          <w:p w:rsidR="00495577" w:rsidRPr="006156D1" w:rsidRDefault="00495577" w:rsidP="00744A0A">
            <w:pPr>
              <w:jc w:val="both"/>
              <w:rPr>
                <w:rFonts w:ascii="VNI-Times" w:hAnsi="VNI-Times" w:cs="VNI-Times"/>
                <w:sz w:val="26"/>
                <w:szCs w:val="26"/>
                <w:u w:val="single"/>
              </w:rPr>
            </w:pPr>
            <w:r w:rsidRPr="006156D1">
              <w:rPr>
                <w:rFonts w:ascii="VNI-Times" w:hAnsi="VNI-Times" w:cs="VNI-Times"/>
                <w:sz w:val="26"/>
                <w:szCs w:val="26"/>
              </w:rPr>
              <w:t>- Nöôùc ta coù cô caáu daân soá treû, song daân soá ñang coù xu höôùng “giaø ñi”.</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Nguyeân nhaân: Do thöïc hieän toát keá hoaïch hoaù daân soá vaø naâng cao chaát löôïng cuoäc soáng.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Thuaän lôïi:Löïc löôïng lao ñoäng vaø döï tröõ lao ñoäng doài daøo.</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Khoù khaên:</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Nhoùm 0-14 tuoåi ñoâng ñaët ra nhieàu vaán ñeà caáp baùch veà vaên hoaù, giaùo duïc, y teá.</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Tæ leä vaø döï tröõ lao ñoäng cao gaây khoù khaên cho vieäc giaûi quyeát vieäc laøm</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Tæ leä ngöôøi cao tuoåi cuõng laø vaán ñeà quan taâm chaêm soùc söùc khoeû.</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Bieän phaùp khaéc phuïc:</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Caàn coù chính saùch daân soá hôïp lí.</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Taïo vieäc laøm</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*Caàn coù chính saùch trong vieäc chaêm soùc söùc khoeû ngöôøi giaø</w:t>
            </w:r>
          </w:p>
        </w:tc>
      </w:tr>
    </w:tbl>
    <w:p w:rsidR="00495577" w:rsidRPr="006156D1" w:rsidRDefault="00495577" w:rsidP="006E0258">
      <w:pPr>
        <w:jc w:val="both"/>
        <w:rPr>
          <w:rFonts w:ascii="VNI-Times" w:hAnsi="VNI-Times" w:cs="VNI-Times"/>
          <w:b/>
          <w:bCs/>
          <w:i/>
          <w:iCs/>
          <w:sz w:val="26"/>
          <w:szCs w:val="26"/>
        </w:rPr>
      </w:pPr>
      <w:r w:rsidRPr="006156D1">
        <w:rPr>
          <w:rFonts w:ascii="VNI-Times" w:hAnsi="VNI-Times" w:cs="VNI-Times"/>
          <w:sz w:val="26"/>
          <w:szCs w:val="26"/>
        </w:rPr>
        <w:t xml:space="preserve"> </w:t>
      </w:r>
      <w:r w:rsidRPr="006156D1">
        <w:rPr>
          <w:rFonts w:ascii="VNI-Times" w:hAnsi="VNI-Times" w:cs="VNI-Times"/>
          <w:b/>
          <w:bCs/>
          <w:i/>
          <w:iCs/>
          <w:sz w:val="26"/>
          <w:szCs w:val="26"/>
        </w:rPr>
        <w:t xml:space="preserve">4. Cuûng coá , ñaùnh giaù:  </w:t>
      </w:r>
    </w:p>
    <w:p w:rsidR="00495577" w:rsidRPr="006156D1" w:rsidRDefault="00495577" w:rsidP="006E0258">
      <w:pPr>
        <w:rPr>
          <w:rFonts w:ascii="VNI-Times" w:hAnsi="VNI-Times" w:cs="VNI-Times"/>
          <w:sz w:val="26"/>
          <w:szCs w:val="26"/>
        </w:rPr>
      </w:pPr>
      <w:r w:rsidRPr="006156D1">
        <w:rPr>
          <w:rFonts w:ascii="VNI-Times" w:hAnsi="VNI-Times" w:cs="VNI-Times"/>
          <w:sz w:val="26"/>
          <w:szCs w:val="26"/>
        </w:rPr>
        <w:t>? Thaùp daân soá cho chuùng ta bieát ñieàu gì?</w:t>
      </w:r>
    </w:p>
    <w:p w:rsidR="00495577" w:rsidRPr="006156D1" w:rsidRDefault="00495577" w:rsidP="006E0258">
      <w:pPr>
        <w:rPr>
          <w:rFonts w:ascii="VNI-Times" w:hAnsi="VNI-Times" w:cs="VNI-Times"/>
          <w:sz w:val="26"/>
          <w:szCs w:val="26"/>
        </w:rPr>
      </w:pPr>
      <w:r w:rsidRPr="006156D1">
        <w:rPr>
          <w:rFonts w:ascii="VNI-Times" w:hAnsi="VNI-Times" w:cs="VNI-Times"/>
          <w:sz w:val="26"/>
          <w:szCs w:val="26"/>
        </w:rPr>
        <w:t>? Khi naøo ds cuûa moät nöôùc ñöôïc coi laø giaø?</w:t>
      </w:r>
    </w:p>
    <w:p w:rsidR="00495577" w:rsidRPr="006156D1" w:rsidRDefault="00495577" w:rsidP="006E0258">
      <w:pPr>
        <w:rPr>
          <w:rFonts w:ascii="VNI-Times" w:hAnsi="VNI-Times" w:cs="VNI-Times"/>
          <w:sz w:val="26"/>
          <w:szCs w:val="26"/>
        </w:rPr>
      </w:pPr>
    </w:p>
    <w:p w:rsidR="00495577" w:rsidRPr="006156D1" w:rsidRDefault="00495577" w:rsidP="006E0258">
      <w:pPr>
        <w:ind w:left="360" w:hanging="360"/>
        <w:jc w:val="center"/>
        <w:rPr>
          <w:rFonts w:ascii="VNI-Times" w:hAnsi="VNI-Times" w:cs="VNI-Times"/>
          <w:b/>
          <w:bCs/>
          <w:sz w:val="32"/>
          <w:szCs w:val="32"/>
        </w:rPr>
      </w:pPr>
      <w:r w:rsidRPr="006156D1">
        <w:rPr>
          <w:rFonts w:ascii="VNI-Times" w:hAnsi="VNI-Times" w:cs="VNI-Times"/>
          <w:b/>
          <w:bCs/>
          <w:sz w:val="32"/>
          <w:szCs w:val="32"/>
        </w:rPr>
        <w:t xml:space="preserve">              ÑÒA LÍ KINH TEÁ</w:t>
      </w:r>
    </w:p>
    <w:p w:rsidR="00495577" w:rsidRPr="006156D1" w:rsidRDefault="00495577" w:rsidP="006E0258">
      <w:pPr>
        <w:rPr>
          <w:rFonts w:ascii="VNI-Times" w:hAnsi="VNI-Times" w:cs="VNI-Times"/>
          <w:b/>
          <w:bCs/>
          <w:sz w:val="26"/>
          <w:szCs w:val="26"/>
        </w:rPr>
      </w:pPr>
    </w:p>
    <w:p w:rsidR="00495577" w:rsidRPr="006156D1" w:rsidRDefault="00495577" w:rsidP="006E0258">
      <w:pPr>
        <w:ind w:left="360" w:hanging="360"/>
        <w:jc w:val="right"/>
        <w:rPr>
          <w:rFonts w:ascii="VNI-Times" w:hAnsi="VNI-Times" w:cs="VNI-Times"/>
          <w:sz w:val="26"/>
          <w:szCs w:val="26"/>
        </w:rPr>
      </w:pPr>
      <w:r>
        <w:rPr>
          <w:rFonts w:ascii="VNI-Times" w:hAnsi="VNI-Times" w:cs="VNI-Times"/>
          <w:sz w:val="26"/>
          <w:szCs w:val="26"/>
        </w:rPr>
        <w:t xml:space="preserve">Ngaøy soaïn :   </w:t>
      </w:r>
      <w:r w:rsidRPr="006156D1">
        <w:rPr>
          <w:rFonts w:ascii="VNI-Times" w:hAnsi="VNI-Times" w:cs="VNI-Times"/>
          <w:sz w:val="26"/>
          <w:szCs w:val="26"/>
        </w:rPr>
        <w:tab/>
      </w:r>
      <w:r w:rsidRPr="006156D1">
        <w:rPr>
          <w:rFonts w:ascii="VNI-Times" w:hAnsi="VNI-Times" w:cs="VNI-Times"/>
          <w:sz w:val="26"/>
          <w:szCs w:val="26"/>
        </w:rPr>
        <w:tab/>
      </w:r>
      <w:r w:rsidRPr="006156D1">
        <w:rPr>
          <w:rFonts w:ascii="VNI-Times" w:hAnsi="VNI-Times" w:cs="VNI-Times"/>
          <w:sz w:val="26"/>
          <w:szCs w:val="26"/>
        </w:rPr>
        <w:tab/>
      </w:r>
      <w:r w:rsidRPr="006156D1">
        <w:rPr>
          <w:rFonts w:ascii="VNI-Times" w:hAnsi="VNI-Times" w:cs="VNI-Times"/>
          <w:sz w:val="26"/>
          <w:szCs w:val="26"/>
        </w:rPr>
        <w:tab/>
      </w:r>
      <w:r>
        <w:rPr>
          <w:rFonts w:ascii="VNI-Times" w:hAnsi="VNI-Times" w:cs="VNI-Times"/>
          <w:sz w:val="26"/>
          <w:szCs w:val="26"/>
        </w:rPr>
        <w:t xml:space="preserve">                                                     </w:t>
      </w:r>
      <w:r w:rsidRPr="006156D1">
        <w:rPr>
          <w:rFonts w:ascii="VNI-Times" w:hAnsi="VNI-Times" w:cs="VNI-Times"/>
          <w:b/>
          <w:bCs/>
          <w:sz w:val="26"/>
          <w:szCs w:val="26"/>
        </w:rPr>
        <w:t xml:space="preserve">TUAÀN 6 – TIEÁT 6      </w:t>
      </w:r>
      <w:r w:rsidRPr="006156D1">
        <w:rPr>
          <w:rFonts w:ascii="VNI-Times" w:hAnsi="VNI-Times" w:cs="VNI-Times"/>
          <w:sz w:val="26"/>
          <w:szCs w:val="26"/>
        </w:rPr>
        <w:t xml:space="preserve">   </w:t>
      </w:r>
    </w:p>
    <w:p w:rsidR="00495577" w:rsidRPr="006156D1" w:rsidRDefault="00495577" w:rsidP="006E0258">
      <w:pPr>
        <w:ind w:left="360" w:hanging="360"/>
        <w:jc w:val="center"/>
        <w:rPr>
          <w:rFonts w:ascii="VNI-Times" w:hAnsi="VNI-Times" w:cs="VNI-Times"/>
          <w:sz w:val="26"/>
          <w:szCs w:val="26"/>
        </w:rPr>
      </w:pPr>
      <w:r w:rsidRPr="006156D1">
        <w:rPr>
          <w:rFonts w:ascii="VNI-Times" w:hAnsi="VNI-Times" w:cs="VNI-Times"/>
          <w:b/>
          <w:bCs/>
          <w:sz w:val="26"/>
          <w:szCs w:val="26"/>
        </w:rPr>
        <w:t>BAØI 6:</w:t>
      </w:r>
      <w:r w:rsidRPr="006156D1">
        <w:rPr>
          <w:rFonts w:ascii="VNI-Times" w:hAnsi="VNI-Times" w:cs="VNI-Times"/>
          <w:b/>
          <w:bCs/>
        </w:rPr>
        <w:t xml:space="preserve"> SÖÏ PHAÙT TRIEÅN NEÀN KINH TEÁ VIEÄT NAM</w:t>
      </w:r>
    </w:p>
    <w:p w:rsidR="00495577" w:rsidRPr="006156D1" w:rsidRDefault="00495577" w:rsidP="006E0258">
      <w:pPr>
        <w:jc w:val="both"/>
        <w:rPr>
          <w:rFonts w:ascii="VNI-Times" w:hAnsi="VNI-Times" w:cs="VNI-Times"/>
          <w:sz w:val="20"/>
          <w:szCs w:val="20"/>
        </w:rPr>
      </w:pPr>
      <w:r w:rsidRPr="006156D1">
        <w:rPr>
          <w:rFonts w:ascii="VNI-Times" w:hAnsi="VNI-Times" w:cs="VNI-Times"/>
          <w:sz w:val="20"/>
          <w:szCs w:val="20"/>
        </w:rPr>
        <w:t>I. MUÏC TIEÂU BAØI HOÏC :</w:t>
      </w:r>
    </w:p>
    <w:p w:rsidR="00495577" w:rsidRPr="006156D1" w:rsidRDefault="00495577" w:rsidP="006E0258">
      <w:pPr>
        <w:ind w:left="180" w:firstLine="180"/>
        <w:jc w:val="both"/>
        <w:rPr>
          <w:rFonts w:ascii="VNI-Times" w:hAnsi="VNI-Times" w:cs="VNI-Times"/>
          <w:sz w:val="26"/>
          <w:szCs w:val="26"/>
        </w:rPr>
      </w:pPr>
      <w:r w:rsidRPr="006156D1">
        <w:rPr>
          <w:rFonts w:ascii="VNI-Times" w:hAnsi="VNI-Times" w:cs="VNI-Times"/>
          <w:sz w:val="26"/>
          <w:szCs w:val="26"/>
        </w:rPr>
        <w:t xml:space="preserve">1. </w:t>
      </w:r>
      <w:r w:rsidRPr="006156D1">
        <w:rPr>
          <w:rFonts w:ascii="VNI-Times" w:hAnsi="VNI-Times" w:cs="VNI-Times"/>
          <w:sz w:val="26"/>
          <w:szCs w:val="26"/>
          <w:u w:val="single"/>
        </w:rPr>
        <w:t>Veà kieán thöùc</w:t>
      </w:r>
      <w:r w:rsidRPr="006156D1">
        <w:rPr>
          <w:rFonts w:ascii="VNI-Times" w:hAnsi="VNI-Times" w:cs="VNI-Times"/>
          <w:sz w:val="26"/>
          <w:szCs w:val="26"/>
        </w:rPr>
        <w:t xml:space="preserve">: Sau baøi hoïc HS coù theå :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Cung caáp cho HS nhöõng hieåu bieát caàn thieát veà quaù trình phaùt trieån kinh teá nöôùc ta trong nhöõng thaäp kæ gaàn ñaây.</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 Troïng taâm laø veà xu höôùng chuyeån dòch cô caáu kinh teá , nhöõng thaønh töïu , khoù khaên vaø thaùch thöùc trong quaù trình phaùt trieån kinh teá xaõ hoäi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2. </w:t>
      </w:r>
      <w:r w:rsidRPr="006156D1">
        <w:rPr>
          <w:rFonts w:ascii="VNI-Times" w:hAnsi="VNI-Times" w:cs="VNI-Times"/>
          <w:sz w:val="26"/>
          <w:szCs w:val="26"/>
          <w:u w:val="single"/>
        </w:rPr>
        <w:t>Veà kó naêng</w:t>
      </w:r>
      <w:r w:rsidRPr="006156D1">
        <w:rPr>
          <w:rFonts w:ascii="VNI-Times" w:hAnsi="VNI-Times" w:cs="VNI-Times"/>
          <w:sz w:val="26"/>
          <w:szCs w:val="26"/>
        </w:rPr>
        <w:t>:</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Kó naêng phaân tích bieåu ñoà veà quaù trình dieãn bieán cuûa hieän töôïng ñòa lí ( ôû ñaây laø söï dieãn bieán veà tæ troïng cuûa caùc ngaønh kinh teá trong cô caáu GDP)</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 Kó naêng ñoïc baûn ñoà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Kó naêng veõ bieåu ñoà cô caáu (bieåu ñoà troøn) vaø nhaän xeùt bieåu ñoà.</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3. </w:t>
      </w:r>
      <w:r w:rsidRPr="006156D1">
        <w:rPr>
          <w:rFonts w:ascii="VNI-Times" w:hAnsi="VNI-Times" w:cs="VNI-Times"/>
          <w:sz w:val="26"/>
          <w:szCs w:val="26"/>
          <w:u w:val="single"/>
        </w:rPr>
        <w:t>Thaùi ñoä:</w:t>
      </w:r>
      <w:r w:rsidRPr="006156D1">
        <w:rPr>
          <w:rFonts w:ascii="VNI-Times" w:hAnsi="VNI-Times" w:cs="VNI-Times"/>
          <w:sz w:val="26"/>
          <w:szCs w:val="26"/>
        </w:rPr>
        <w:t xml:space="preserve"> Tích cöïc hoïc taäp xaây döïng toû quoác</w:t>
      </w:r>
    </w:p>
    <w:p w:rsidR="00495577" w:rsidRPr="006156D1" w:rsidRDefault="00495577" w:rsidP="006E0258">
      <w:pPr>
        <w:jc w:val="both"/>
        <w:rPr>
          <w:rFonts w:ascii="VNI-Times" w:hAnsi="VNI-Times" w:cs="VNI-Times"/>
          <w:sz w:val="20"/>
          <w:szCs w:val="20"/>
        </w:rPr>
      </w:pPr>
      <w:r w:rsidRPr="006156D1">
        <w:rPr>
          <w:rFonts w:ascii="VNI-Times" w:hAnsi="VNI-Times" w:cs="VNI-Times"/>
          <w:sz w:val="20"/>
          <w:szCs w:val="20"/>
        </w:rPr>
        <w:t>II. CHUAÅN BÒ CUÛA GV VAØ HS</w:t>
      </w:r>
    </w:p>
    <w:p w:rsidR="00495577" w:rsidRPr="006156D1" w:rsidRDefault="00495577" w:rsidP="006E0258">
      <w:pPr>
        <w:jc w:val="both"/>
        <w:rPr>
          <w:rFonts w:ascii="VNI-Times" w:hAnsi="VNI-Times" w:cs="VNI-Times"/>
          <w:sz w:val="26"/>
          <w:szCs w:val="26"/>
        </w:rPr>
      </w:pPr>
      <w:r w:rsidRPr="006156D1">
        <w:rPr>
          <w:rFonts w:ascii="VNI-Times" w:hAnsi="VNI-Times" w:cs="VNI-Times"/>
          <w:b/>
          <w:bCs/>
          <w:sz w:val="26"/>
          <w:szCs w:val="26"/>
        </w:rPr>
        <w:t xml:space="preserve">     </w:t>
      </w:r>
      <w:r w:rsidRPr="006156D1">
        <w:rPr>
          <w:rFonts w:ascii="VNI-Times" w:hAnsi="VNI-Times" w:cs="VNI-Times"/>
          <w:sz w:val="26"/>
          <w:szCs w:val="26"/>
        </w:rPr>
        <w:t xml:space="preserve">-  Baûn ñoà caùc vuøng kinh teá vaø vuøng kinh teá troïng ñieåm Vieät Nam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Bieåu ñoà veà söï chuyeån dòch cô caáu GDP töø 1991 ñeán naêm 2000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Moät soá hình aûnh phaûn aùnh thaønh töïu veà phaùt trieån kinh teá  nöôùc ta trong quaù trình ñoåi môùi </w:t>
      </w:r>
    </w:p>
    <w:p w:rsidR="00495577" w:rsidRPr="006156D1" w:rsidRDefault="00495577" w:rsidP="006E0258">
      <w:pPr>
        <w:jc w:val="both"/>
        <w:rPr>
          <w:rFonts w:ascii="VNI-Times" w:hAnsi="VNI-Times" w:cs="VNI-Times"/>
          <w:sz w:val="20"/>
          <w:szCs w:val="20"/>
        </w:rPr>
      </w:pPr>
      <w:r w:rsidRPr="006156D1">
        <w:rPr>
          <w:rFonts w:ascii="VNI-Times" w:hAnsi="VNI-Times" w:cs="VNI-Times"/>
          <w:sz w:val="20"/>
          <w:szCs w:val="20"/>
        </w:rPr>
        <w:t>III.TIEÁN TRÌNH DAÏY HOÏC</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1. Kieåm tra baøi cuõ</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2. GTBaøi môùi:</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3. Baøi môùi</w:t>
      </w:r>
    </w:p>
    <w:tbl>
      <w:tblPr>
        <w:tblW w:w="109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48"/>
        <w:gridCol w:w="4011"/>
      </w:tblGrid>
      <w:tr w:rsidR="00495577" w:rsidRPr="006156D1">
        <w:trPr>
          <w:trHeight w:val="79"/>
        </w:trPr>
        <w:tc>
          <w:tcPr>
            <w:tcW w:w="6948" w:type="dxa"/>
          </w:tcPr>
          <w:p w:rsidR="00495577" w:rsidRPr="006156D1" w:rsidRDefault="00495577" w:rsidP="00744A0A">
            <w:pPr>
              <w:jc w:val="center"/>
              <w:rPr>
                <w:rFonts w:ascii="VNI-Times" w:hAnsi="VNI-Times" w:cs="VNI-Times"/>
                <w:b/>
                <w:bCs/>
                <w:i/>
                <w:iCs/>
                <w:sz w:val="26"/>
                <w:szCs w:val="26"/>
              </w:rPr>
            </w:pPr>
            <w:r w:rsidRPr="006156D1">
              <w:rPr>
                <w:rFonts w:ascii="VNI-Times" w:hAnsi="VNI-Times" w:cs="VNI-Times"/>
                <w:b/>
                <w:bCs/>
                <w:i/>
                <w:iCs/>
                <w:sz w:val="26"/>
                <w:szCs w:val="26"/>
              </w:rPr>
              <w:t>Hoaït ñoäng cuûa GV vaø HS</w:t>
            </w:r>
          </w:p>
        </w:tc>
        <w:tc>
          <w:tcPr>
            <w:tcW w:w="4011" w:type="dxa"/>
          </w:tcPr>
          <w:p w:rsidR="00495577" w:rsidRPr="006156D1" w:rsidRDefault="00495577" w:rsidP="00744A0A">
            <w:pPr>
              <w:jc w:val="center"/>
              <w:rPr>
                <w:rFonts w:ascii="VNI-Times" w:hAnsi="VNI-Times" w:cs="VNI-Times"/>
                <w:b/>
                <w:bCs/>
                <w:i/>
                <w:iCs/>
                <w:sz w:val="26"/>
                <w:szCs w:val="26"/>
              </w:rPr>
            </w:pPr>
            <w:r w:rsidRPr="006156D1">
              <w:rPr>
                <w:rFonts w:ascii="VNI-Times" w:hAnsi="VNI-Times" w:cs="VNI-Times"/>
                <w:b/>
                <w:bCs/>
                <w:i/>
                <w:iCs/>
                <w:sz w:val="26"/>
                <w:szCs w:val="26"/>
              </w:rPr>
              <w:t>Noäi dung caàn ñaït</w:t>
            </w:r>
          </w:p>
        </w:tc>
      </w:tr>
      <w:tr w:rsidR="00495577" w:rsidRPr="006156D1">
        <w:trPr>
          <w:trHeight w:val="79"/>
        </w:trPr>
        <w:tc>
          <w:tcPr>
            <w:tcW w:w="6948" w:type="dxa"/>
          </w:tcPr>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GV Coù theå duøng kieán thöùc lòch söû  (SGK)</w:t>
            </w:r>
          </w:p>
          <w:p w:rsidR="00495577" w:rsidRPr="006156D1" w:rsidRDefault="00495577" w:rsidP="00744A0A">
            <w:pPr>
              <w:jc w:val="both"/>
              <w:rPr>
                <w:rFonts w:ascii="VNI-Times" w:hAnsi="VNI-Times" w:cs="VNI-Times"/>
                <w:sz w:val="26"/>
                <w:szCs w:val="26"/>
              </w:rPr>
            </w:pPr>
            <w:r w:rsidRPr="006156D1">
              <w:rPr>
                <w:rFonts w:ascii="VNI-Times" w:hAnsi="VNI-Times" w:cs="VNI-Times"/>
                <w:b/>
                <w:bCs/>
                <w:sz w:val="26"/>
                <w:szCs w:val="26"/>
              </w:rPr>
              <w:t>HÑ1</w:t>
            </w:r>
            <w:r w:rsidRPr="006156D1">
              <w:rPr>
                <w:rFonts w:ascii="VNI-Times" w:hAnsi="VNI-Times" w:cs="VNI-Times"/>
                <w:sz w:val="26"/>
                <w:szCs w:val="26"/>
              </w:rPr>
              <w:t xml:space="preserve"> HS döïa vaøo SGK, trình baøy toùm taét quaù trình phaùt trieån cuûa ñaát nöôùc tröôùc thôøi kì ñoåi môùi qua caùc giai ñoaïn</w:t>
            </w:r>
          </w:p>
          <w:p w:rsidR="00495577" w:rsidRPr="006156D1" w:rsidRDefault="00495577" w:rsidP="00744A0A">
            <w:pPr>
              <w:jc w:val="both"/>
              <w:rPr>
                <w:rFonts w:ascii="VNI-Times" w:hAnsi="VNI-Times" w:cs="VNI-Times"/>
                <w:sz w:val="26"/>
                <w:szCs w:val="26"/>
                <w:u w:val="single"/>
              </w:rPr>
            </w:pPr>
            <w:r w:rsidRPr="006156D1">
              <w:rPr>
                <w:rFonts w:ascii="VNI-Times" w:hAnsi="VNI-Times" w:cs="VNI-Times"/>
                <w:sz w:val="26"/>
                <w:szCs w:val="26"/>
              </w:rPr>
              <w:t xml:space="preserve">CH:  Tröôùc giai ñoaïn ñoåi môùi neàn kinh teá nöôùc ta nhö theá naøo?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Neàn kinh teá nöôùc ta ñaõ traûi qua nhieàu giai ñoaïn phaùt trieån gaén lieàn vôùi quaù trình döïng nöôùc vaø giöõ nöôùc</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-1945:Thaønh laäp nöôùc Vieät Nam daân chuû coäng hoaø</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-1945-1954 Khaùng chieán choáng Phaùp</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- 1954-1975 Khaùng chieán choáng Mó</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Trong chieán tranh neàn kinh teá chæ phaùt trieån ôû moät soá thaønh phoá lôùn</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Ñaát nöôùc thoáng nhaát, caû nöôùc ñi leân XHCN töø naêm 1976-1986 neàn kinh teá rôi vaøo khuûng khoaûng, saûn xuaát ñình treä laïc haäu.</w:t>
            </w:r>
          </w:p>
          <w:p w:rsidR="00495577" w:rsidRPr="006156D1" w:rsidRDefault="00495577" w:rsidP="00744A0A">
            <w:pPr>
              <w:jc w:val="both"/>
              <w:rPr>
                <w:rFonts w:ascii="VNI-Times" w:hAnsi="VNI-Times" w:cs="VNI-Times"/>
                <w:sz w:val="26"/>
                <w:szCs w:val="26"/>
              </w:rPr>
            </w:pPr>
            <w:r w:rsidRPr="006156D1">
              <w:rPr>
                <w:rFonts w:ascii="VNI-Times" w:hAnsi="VNI-Times" w:cs="VNI-Times"/>
                <w:b/>
                <w:bCs/>
                <w:sz w:val="26"/>
                <w:szCs w:val="26"/>
              </w:rPr>
              <w:t>HÑ2</w:t>
            </w:r>
            <w:r w:rsidRPr="006156D1">
              <w:rPr>
                <w:rFonts w:ascii="VNI-Times" w:hAnsi="VNI-Times" w:cs="VNI-Times"/>
                <w:sz w:val="26"/>
                <w:szCs w:val="26"/>
              </w:rPr>
              <w:t>:HS nghieân cöùu SGK löu yù 3 khía caïnh cuûa Söï chuyeån dòch cô caáu kinh teá.(Neùt ñaëc tröng cuûa ñoåi môùi neàn kinh teá laø. Söï chuyeån dòch cô caáu kinh teá)</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GV y/c HS ñoïc thuaät ngöõ chuyeån dòch cô caáu kinh teá</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Söï chuyeån dòch cô caáu kinh teá nöôùc ta theå hieän ôû nhöõng maët naøo?</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Coâng cuoäc ñoåi môùi ñöôïc trieån khai töø naêm 1986 ñaõ ñöa neàn kinh teá nöôùc ta ra khoûi tình traïng khuûng khoaûng, töøng böôùc oån ñònh vaø phaùt trieån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HS Laøm vieäc theo nhoùm (bieåu ñoà hình 6.1 laø troïng taâm kieán thöùc muïc II)</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Döïa vaøo bieåu ñoà hình 6.1, haõy phaân tích xu höôùng chuyeån dòch cô caáu kinh teá. Xu höôùng naøy theå hieän roõ nhaát ôû khu vöïc naøo?(coâng nghieäp –xaây döïng)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Bieåu ñoà hình 6.1 laø daïng bieåu ñoà ñöôøng. Thoâng thöôøng cô caáu kinh teá ñöôïc bieåu dieãn baèng bieåu ñoà hình troøn bieåu ñoà mieàn hay coät choàng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Moác naêm 1991: Luùc baáy giôø, neàn kinh teá ñang chuyeån töø bao caáp sang kinh teá thò tröôøng, trong GDP, noâng-laâm-ngö nghieäp tæ troïng cao nhaát chöùng toû nöôùc ta laø nöôùc noâng nghieäp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Moác naêm 1995: Bình thöôøng moái quan heä Vieät-Mó vaø Vieät Nam gia nhaäp A SEAN</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Moác naêm 1997: Cuoäc khuûng hoaûng taøi chính khu vöïc ñaõ aûnh höôûng ñeán neàn kinh teá Vieät Nam</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GV daãn daét HS nhaän xeùt xu höôùng thay ñoåi cuûa töøng ñöôøng bieåu dieãn quan heä giöõa caùc ñöôøng. Ñaët caâu hoûi gôïi yù ñeå HS nhaän bieát nguyeân nhaân cuûa söï chuyeån dòch.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Tæ troïng cuûa  noâng-laâm-ngö nghieäp trong cô caáu DGP khoâng ngöøng giaûm naêm 2000 coøn hôn 24% chöùng toû nöôùc ta ñang töøng böôùc chuyeån töø noâng nghieäp sang coâng nghieäp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Tæ troïng cuûa  coâng nghieäp – xaây döïng ñaõ taêng leân nhanh nhaát chöùng toû quaù trình coâng nghieäp hoaù vaø hieän ñaïi hoaù ñang tieán trieån</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-Khu vöïc dòch vuï coù troïng taêng khaù nhanh sau ñoù coù giaûm do aûnh höôûng khuûng khoaûng taøi chính cuûa khu vöïc</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?Döïa vaøo löôïc ñoà hình 6.2,  Xaùc ñònh caùc vuøng kinh teá nöôùc ta. Phaïm vi laõnh thoå cuûa caùc vuøng kinh teá troïng ñieåm.? Keå teân caùc vuøng kinh teá naøo giaùp bieån, vuøng kinh teá naøo khoâng giaùp bieån?</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Kinh teá troïng ñieåm: Laø vuøng taäp trung lôùn veà coâng nghieäp vaø thöông maïi, dòch vuï nhaèm thu huùt nhieàu nguoàn ñaàu tö trong vaø ngoaøi nöôùc kinh teá phaùt trieån vôùi toác ñoä nhanh.</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 Löu yù kinh teá troïng ñieåm ñöïôc Nhaø nöôùc pheâ duyeät quy hoaïch toång theå nhaèm taïo ra caùc ñoäng löïc phaùt trieån môùi cho toaøn boä neàn kinh teá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GV yeâu caàu HS xaùc ñònh caùc vuøng kinh teá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Quan saùt löôïc ñoà hình 6.2 nhìn söï giao thoa giöõa sô ñoà caùc vuøng kinh teá vaø caùc vuøng kinh teá troïng ñieåm coù theå thaáy raèng kinh teá troïng ñieåm taùc ñoäng maïnh ñeán söï phaùt trieån kinh teá cuûa vuøng Keå teân caùc vuøng kinh teá troïng ñieåm</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HÑ3 HS laøm vieäc theo nhoùm GV cho HS hieåu raèng trong quaù trình phaùt trieån caùc thaønh töïu caøng to lôùn thaùch thöùc cuõng caøng lôùn</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GV yeâu caàu HS döïa vaøo SGK voán hieåu bieát thaûo luaän theo gôïi yù</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CH:  Keå teân moät soá ngaønh noåi baät? Ôû ñòa phöông em coù ngaønh kinh teá naøo noåi baät?</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CH:  Trong quaù trình phaùt trieån kinh teá nöôùc ta coù gaëp nhöõng khoù khaên gì? </w:t>
            </w:r>
          </w:p>
        </w:tc>
        <w:tc>
          <w:tcPr>
            <w:tcW w:w="4011" w:type="dxa"/>
          </w:tcPr>
          <w:p w:rsidR="00495577" w:rsidRPr="006156D1" w:rsidRDefault="00495577" w:rsidP="00744A0A">
            <w:pPr>
              <w:jc w:val="both"/>
              <w:rPr>
                <w:rFonts w:ascii="VNI-Times" w:hAnsi="VNI-Times" w:cs="VNI-Times"/>
              </w:rPr>
            </w:pPr>
            <w:r w:rsidRPr="006156D1">
              <w:rPr>
                <w:rFonts w:ascii="VNI-Times" w:hAnsi="VNI-Times" w:cs="VNI-Times"/>
              </w:rPr>
              <w:t xml:space="preserve"> I/ </w:t>
            </w:r>
            <w:r w:rsidRPr="006156D1">
              <w:rPr>
                <w:rFonts w:ascii="VNI-Times" w:hAnsi="VNI-Times" w:cs="VNI-Times"/>
                <w:u w:val="single"/>
              </w:rPr>
              <w:t>NEÀN KINH TEÁ NÖÔÙC TA TRÖÔÙC THÔØI KÌ ÑOÅI MÔÙI</w:t>
            </w:r>
          </w:p>
          <w:p w:rsidR="00495577" w:rsidRPr="006156D1" w:rsidRDefault="00495577" w:rsidP="00744A0A">
            <w:pPr>
              <w:jc w:val="both"/>
              <w:rPr>
                <w:rFonts w:ascii="VNI-Times" w:hAnsi="VNI-Times" w:cs="VNI-Times"/>
                <w:sz w:val="26"/>
                <w:szCs w:val="26"/>
                <w:u w:val="single"/>
              </w:rPr>
            </w:pPr>
          </w:p>
          <w:p w:rsidR="00495577" w:rsidRPr="006156D1" w:rsidRDefault="00495577" w:rsidP="00744A0A">
            <w:pPr>
              <w:jc w:val="both"/>
              <w:rPr>
                <w:rFonts w:ascii="VNI-Times" w:hAnsi="VNI-Times" w:cs="VNI-Times"/>
                <w:sz w:val="26"/>
                <w:szCs w:val="26"/>
                <w:u w:val="single"/>
              </w:rPr>
            </w:pPr>
            <w:r w:rsidRPr="006156D1">
              <w:rPr>
                <w:rFonts w:ascii="VNI-Times" w:hAnsi="VNI-Times" w:cs="VNI-Times"/>
                <w:sz w:val="26"/>
                <w:szCs w:val="26"/>
              </w:rPr>
              <w:t>- Neàn kinh teá nöôùc ta ñaõ traûi qua quaù trình  phaùt trieån laâu daøi.</w:t>
            </w:r>
          </w:p>
          <w:p w:rsidR="00495577" w:rsidRPr="006156D1" w:rsidRDefault="00495577" w:rsidP="00744A0A">
            <w:pPr>
              <w:jc w:val="both"/>
              <w:rPr>
                <w:rFonts w:ascii="VNI-Times" w:hAnsi="VNI-Times" w:cs="VNI-Times"/>
                <w:sz w:val="26"/>
                <w:szCs w:val="26"/>
                <w:u w:val="single"/>
              </w:rPr>
            </w:pP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Sau thoáng nhaát ñaát nöôùc kinh teá gaëp nhieàu khoù khaên, khuûng khoaûng keùo daøi saûn xuaát ñình treä laïc haäu.</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rPr>
            </w:pPr>
          </w:p>
          <w:p w:rsidR="00495577" w:rsidRPr="006156D1" w:rsidRDefault="00495577" w:rsidP="00744A0A">
            <w:pPr>
              <w:jc w:val="both"/>
              <w:rPr>
                <w:rFonts w:ascii="VNI-Times" w:hAnsi="VNI-Times" w:cs="VNI-Times"/>
                <w:u w:val="single"/>
              </w:rPr>
            </w:pPr>
            <w:r w:rsidRPr="006156D1">
              <w:rPr>
                <w:rFonts w:ascii="VNI-Times" w:hAnsi="VNI-Times" w:cs="VNI-Times"/>
              </w:rPr>
              <w:t xml:space="preserve">II. </w:t>
            </w:r>
            <w:r w:rsidRPr="006156D1">
              <w:rPr>
                <w:rFonts w:ascii="VNI-Times" w:hAnsi="VNI-Times" w:cs="VNI-Times"/>
                <w:u w:val="single"/>
              </w:rPr>
              <w:t>NEÀN KINH TEÁ NÖÔÙC TA TRONG THÔØI KÌ ÑOÅI MÔÙI</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1. </w:t>
            </w:r>
            <w:r w:rsidRPr="006156D1">
              <w:rPr>
                <w:rFonts w:ascii="VNI-Times" w:hAnsi="VNI-Times" w:cs="VNI-Times"/>
                <w:sz w:val="26"/>
                <w:szCs w:val="26"/>
                <w:u w:val="single"/>
              </w:rPr>
              <w:t>Söï chuyeån dòch cô caáu kinh teá</w:t>
            </w:r>
            <w:r w:rsidRPr="006156D1">
              <w:rPr>
                <w:rFonts w:ascii="VNI-Times" w:hAnsi="VNI-Times" w:cs="VNI-Times"/>
                <w:sz w:val="26"/>
                <w:szCs w:val="26"/>
              </w:rPr>
              <w:t xml:space="preserve">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Chuyeån dòch cô caáu ngaønh: Giaûm tæ troïng cuûa khu vöïc noâng laâm, ngö nghieäp, taêng tæ troïng cuûa khu vöïc coâng nghieäp–xaây döïng. Khu vöïc dòch vuï chieám tæ troïng cao nhöng coøn bieán ñoäng. </w:t>
            </w:r>
          </w:p>
          <w:p w:rsidR="00495577" w:rsidRPr="006156D1" w:rsidRDefault="00495577" w:rsidP="00744A0A">
            <w:pPr>
              <w:jc w:val="both"/>
              <w:rPr>
                <w:rFonts w:ascii="VNI-Times" w:hAnsi="VNI-Times" w:cs="VNI-Times"/>
                <w:sz w:val="26"/>
                <w:szCs w:val="26"/>
                <w:u w:val="single"/>
              </w:rPr>
            </w:pPr>
          </w:p>
          <w:p w:rsidR="00495577" w:rsidRPr="006156D1" w:rsidRDefault="00495577" w:rsidP="00744A0A">
            <w:pPr>
              <w:jc w:val="both"/>
              <w:rPr>
                <w:rFonts w:ascii="VNI-Times" w:hAnsi="VNI-Times" w:cs="VNI-Times"/>
                <w:sz w:val="26"/>
                <w:szCs w:val="26"/>
                <w:u w:val="single"/>
              </w:rPr>
            </w:pPr>
          </w:p>
          <w:p w:rsidR="00495577" w:rsidRPr="006156D1" w:rsidRDefault="00495577" w:rsidP="00744A0A">
            <w:pPr>
              <w:jc w:val="both"/>
              <w:rPr>
                <w:rFonts w:ascii="VNI-Times" w:hAnsi="VNI-Times" w:cs="VNI-Times"/>
                <w:sz w:val="26"/>
                <w:szCs w:val="26"/>
                <w:u w:val="single"/>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Chuyeån dòch cô caáu laõnh thoå: Hình thaønh caùc vuøng chuyeân canh trong noâng nghieäp caùc laõnh thoå taäp trung coâng nghieäp ,dòch vuï taïo neân caùc vuøng kinh teá phaùt trieån naêng ñoäng.</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Chuyeån dòch cô caáu thaønh phaàn kinh teá : töø neàn kinh teá chuû yeáu laø khu vöïc nhaø nöôùc vaø taäp theå sang neàn kinh teá nhieàu thaønh phaàn.</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Hình thaønh caùc vuøng kinh teá troïng ñieåm.</w:t>
            </w: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rPr>
            </w:pPr>
          </w:p>
          <w:p w:rsidR="00495577" w:rsidRPr="006156D1" w:rsidRDefault="00495577" w:rsidP="00744A0A">
            <w:pPr>
              <w:jc w:val="both"/>
              <w:rPr>
                <w:rFonts w:ascii="VNI-Times" w:hAnsi="VNI-Times" w:cs="VNI-Times"/>
                <w:sz w:val="26"/>
                <w:szCs w:val="26"/>
                <w:u w:val="single"/>
              </w:rPr>
            </w:pPr>
            <w:r w:rsidRPr="006156D1">
              <w:rPr>
                <w:rFonts w:ascii="VNI-Times" w:hAnsi="VNI-Times" w:cs="VNI-Times"/>
                <w:sz w:val="26"/>
                <w:szCs w:val="26"/>
              </w:rPr>
              <w:t xml:space="preserve">2 </w:t>
            </w:r>
            <w:r w:rsidRPr="006156D1">
              <w:rPr>
                <w:rFonts w:ascii="VNI-Times" w:hAnsi="VNI-Times" w:cs="VNI-Times"/>
                <w:sz w:val="26"/>
                <w:szCs w:val="26"/>
                <w:u w:val="single"/>
              </w:rPr>
              <w:t>Nhöõng thaønh töïu vaø thaùch thöùc</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Thaønh töïu:</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xml:space="preserve">- Neàn kinh teá taêng tröôûng töông ñoái vöõng chaéc caùc ngaønh ñeàu phaùt trieån . </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Cô caáu kinh teá ñang chuyeån dòch theo höôùng coâng nghieäp hoaù.</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Söï hoäi nhaäp vaøo neàn kinh teá khu vöïc vaø toaøn caàu.</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 Khoù khaên, thaùch thöùc:</w:t>
            </w:r>
          </w:p>
          <w:p w:rsidR="00495577" w:rsidRPr="006156D1" w:rsidRDefault="00495577" w:rsidP="00744A0A">
            <w:pPr>
              <w:jc w:val="both"/>
              <w:rPr>
                <w:rFonts w:ascii="VNI-Times" w:hAnsi="VNI-Times" w:cs="VNI-Times"/>
                <w:sz w:val="26"/>
                <w:szCs w:val="26"/>
              </w:rPr>
            </w:pPr>
            <w:r w:rsidRPr="006156D1">
              <w:rPr>
                <w:rFonts w:ascii="VNI-Times" w:hAnsi="VNI-Times" w:cs="VNI-Times"/>
                <w:sz w:val="26"/>
                <w:szCs w:val="26"/>
              </w:rPr>
              <w:t>Moät soá vuøng coøn ngheøo, caïn kieät taøi nguyeân, oâ nhieãm moâi tröôøng , vieäc  laøm, bieán ñoäng thò tröôøng theá giôùi, caùc thaùch thöùc trong ngoaïi giao.</w:t>
            </w:r>
          </w:p>
        </w:tc>
      </w:tr>
    </w:tbl>
    <w:p w:rsidR="00495577" w:rsidRPr="006156D1" w:rsidRDefault="00495577" w:rsidP="006E0258">
      <w:pPr>
        <w:jc w:val="both"/>
        <w:rPr>
          <w:rFonts w:ascii="VNI-Times" w:hAnsi="VNI-Times" w:cs="VNI-Times"/>
          <w:b/>
          <w:bCs/>
          <w:i/>
          <w:iCs/>
          <w:sz w:val="26"/>
          <w:szCs w:val="26"/>
        </w:rPr>
      </w:pPr>
      <w:r w:rsidRPr="006156D1">
        <w:rPr>
          <w:rFonts w:ascii="VNI-Times" w:hAnsi="VNI-Times" w:cs="VNI-Times"/>
          <w:b/>
          <w:bCs/>
          <w:i/>
          <w:iCs/>
          <w:sz w:val="26"/>
          <w:szCs w:val="26"/>
        </w:rPr>
        <w:t xml:space="preserve">4. Cuûng coá , ñaùnh giaù  </w:t>
      </w:r>
    </w:p>
    <w:p w:rsidR="00495577" w:rsidRPr="006156D1" w:rsidRDefault="00495577" w:rsidP="006E0258">
      <w:pPr>
        <w:jc w:val="both"/>
        <w:rPr>
          <w:rFonts w:ascii="VNI-Times" w:hAnsi="VNI-Times" w:cs="VNI-Times"/>
          <w:sz w:val="26"/>
          <w:szCs w:val="26"/>
          <w:u w:val="single"/>
        </w:rPr>
      </w:pPr>
      <w:r w:rsidRPr="006156D1">
        <w:rPr>
          <w:rFonts w:ascii="VNI-Times" w:hAnsi="VNI-Times" w:cs="VNI-Times"/>
          <w:sz w:val="26"/>
          <w:szCs w:val="26"/>
        </w:rPr>
        <w:t xml:space="preserve">CH: Tröôùc giai ñoaïn ñoåi môùi neàn kinh teá nöôùc ta nhö theá naøo? </w:t>
      </w:r>
    </w:p>
    <w:p w:rsidR="00495577" w:rsidRPr="006156D1" w:rsidRDefault="00495577" w:rsidP="006E0258">
      <w:pPr>
        <w:ind w:left="360" w:hanging="360"/>
        <w:jc w:val="both"/>
        <w:rPr>
          <w:rFonts w:ascii="VNI-Times" w:hAnsi="VNI-Times" w:cs="VNI-Times"/>
          <w:sz w:val="26"/>
          <w:szCs w:val="26"/>
        </w:rPr>
      </w:pPr>
      <w:r w:rsidRPr="006156D1">
        <w:rPr>
          <w:rFonts w:ascii="VNI-Times" w:hAnsi="VNI-Times" w:cs="VNI-Times"/>
          <w:sz w:val="26"/>
          <w:szCs w:val="26"/>
        </w:rPr>
        <w:t>CH: Söï chuyeån dòch cô caáu kinh teá nöôùc ta theå hieän ôû nhöõng maët naøo?</w:t>
      </w:r>
    </w:p>
    <w:p w:rsidR="00495577" w:rsidRPr="006156D1" w:rsidRDefault="00495577" w:rsidP="006E0258">
      <w:pPr>
        <w:ind w:left="360" w:hanging="360"/>
        <w:jc w:val="both"/>
        <w:rPr>
          <w:rFonts w:ascii="VNI-Times" w:hAnsi="VNI-Times" w:cs="VNI-Times"/>
          <w:sz w:val="26"/>
          <w:szCs w:val="26"/>
        </w:rPr>
      </w:pPr>
      <w:r w:rsidRPr="006156D1">
        <w:rPr>
          <w:rFonts w:ascii="VNI-Times" w:hAnsi="VNI-Times" w:cs="VNI-Times"/>
          <w:sz w:val="26"/>
          <w:szCs w:val="26"/>
        </w:rPr>
        <w:t>CH: xaùc ñònh treân baûn ñoà caùc vuøng kinh teá troïng ñieåm</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CH: Nhöõng thaønh töïu vaø thaùch thöùc cuûa neàn kinh teá nöôùc ta ?</w:t>
      </w:r>
    </w:p>
    <w:p w:rsidR="00495577" w:rsidRPr="006156D1" w:rsidRDefault="00495577" w:rsidP="006E0258">
      <w:pPr>
        <w:rPr>
          <w:rFonts w:ascii="VNI-Times" w:hAnsi="VNI-Times" w:cs="VNI-Times"/>
        </w:rPr>
      </w:pPr>
    </w:p>
    <w:p w:rsidR="00495577" w:rsidRPr="006156D1" w:rsidRDefault="00495577" w:rsidP="006E0258">
      <w:pPr>
        <w:rPr>
          <w:rFonts w:ascii="VNI-Times" w:hAnsi="VNI-Times" w:cs="VNI-Times"/>
          <w:b/>
          <w:bCs/>
          <w:sz w:val="36"/>
          <w:szCs w:val="36"/>
        </w:rPr>
      </w:pPr>
      <w:r w:rsidRPr="006156D1">
        <w:rPr>
          <w:rFonts w:ascii="VNI-Times" w:hAnsi="VNI-Times" w:cs="VNI-Times"/>
          <w:sz w:val="26"/>
          <w:szCs w:val="26"/>
        </w:rPr>
        <w:t xml:space="preserve">Ngaøy soaïn:     </w:t>
      </w:r>
      <w:r w:rsidRPr="006156D1">
        <w:rPr>
          <w:rFonts w:ascii="VNI-Times" w:hAnsi="VNI-Times" w:cs="VNI-Times"/>
          <w:sz w:val="26"/>
          <w:szCs w:val="26"/>
        </w:rPr>
        <w:tab/>
      </w:r>
      <w:r w:rsidRPr="006156D1">
        <w:rPr>
          <w:rFonts w:ascii="VNI-Times" w:hAnsi="VNI-Times" w:cs="VNI-Times"/>
          <w:sz w:val="26"/>
          <w:szCs w:val="26"/>
        </w:rPr>
        <w:tab/>
      </w:r>
      <w:r>
        <w:rPr>
          <w:rFonts w:ascii="VNI-Times" w:hAnsi="VNI-Times" w:cs="VNI-Times"/>
          <w:sz w:val="26"/>
          <w:szCs w:val="26"/>
        </w:rPr>
        <w:tab/>
      </w:r>
      <w:r>
        <w:rPr>
          <w:rFonts w:ascii="VNI-Times" w:hAnsi="VNI-Times" w:cs="VNI-Times"/>
          <w:sz w:val="26"/>
          <w:szCs w:val="26"/>
        </w:rPr>
        <w:tab/>
      </w:r>
      <w:r>
        <w:rPr>
          <w:rFonts w:ascii="VNI-Times" w:hAnsi="VNI-Times" w:cs="VNI-Times"/>
          <w:sz w:val="26"/>
          <w:szCs w:val="26"/>
        </w:rPr>
        <w:tab/>
      </w:r>
      <w:r>
        <w:rPr>
          <w:rFonts w:ascii="VNI-Times" w:hAnsi="VNI-Times" w:cs="VNI-Times"/>
          <w:sz w:val="26"/>
          <w:szCs w:val="26"/>
        </w:rPr>
        <w:tab/>
      </w:r>
      <w:r>
        <w:rPr>
          <w:rFonts w:ascii="VNI-Times" w:hAnsi="VNI-Times" w:cs="VNI-Times"/>
          <w:sz w:val="26"/>
          <w:szCs w:val="26"/>
        </w:rPr>
        <w:tab/>
      </w:r>
      <w:r>
        <w:rPr>
          <w:rFonts w:ascii="VNI-Times" w:hAnsi="VNI-Times" w:cs="VNI-Times"/>
          <w:sz w:val="26"/>
          <w:szCs w:val="26"/>
        </w:rPr>
        <w:tab/>
      </w:r>
      <w:r>
        <w:rPr>
          <w:rFonts w:ascii="VNI-Times" w:hAnsi="VNI-Times" w:cs="VNI-Times"/>
          <w:sz w:val="26"/>
          <w:szCs w:val="26"/>
        </w:rPr>
        <w:tab/>
      </w:r>
      <w:r w:rsidRPr="006156D1">
        <w:rPr>
          <w:rFonts w:ascii="VNI-Times" w:hAnsi="VNI-Times" w:cs="VNI-Times"/>
          <w:b/>
          <w:bCs/>
          <w:sz w:val="26"/>
          <w:szCs w:val="26"/>
        </w:rPr>
        <w:t xml:space="preserve">TUAÀN 4 – TIEÁT 7 </w:t>
      </w:r>
    </w:p>
    <w:p w:rsidR="00495577" w:rsidRPr="006156D1" w:rsidRDefault="00495577" w:rsidP="006E0258">
      <w:pPr>
        <w:jc w:val="center"/>
        <w:rPr>
          <w:rFonts w:ascii="VNI-Times" w:hAnsi="VNI-Times" w:cs="VNI-Times"/>
          <w:sz w:val="26"/>
          <w:szCs w:val="26"/>
        </w:rPr>
      </w:pPr>
      <w:r w:rsidRPr="006156D1">
        <w:rPr>
          <w:rFonts w:ascii="VNI-Times" w:hAnsi="VNI-Times" w:cs="VNI-Times"/>
          <w:b/>
          <w:bCs/>
          <w:sz w:val="26"/>
          <w:szCs w:val="26"/>
        </w:rPr>
        <w:t>BAØI 7:</w:t>
      </w:r>
      <w:r w:rsidRPr="006156D1">
        <w:rPr>
          <w:rFonts w:ascii="VNI-Times" w:hAnsi="VNI-Times" w:cs="VNI-Times"/>
          <w:sz w:val="26"/>
          <w:szCs w:val="26"/>
        </w:rPr>
        <w:t xml:space="preserve"> </w:t>
      </w:r>
      <w:r w:rsidRPr="006156D1">
        <w:rPr>
          <w:rFonts w:ascii="VNI-Times" w:hAnsi="VNI-Times" w:cs="VNI-Times"/>
          <w:b/>
          <w:bCs/>
        </w:rPr>
        <w:t>CAÙC NHAÂN TOÁ  AÛNH HÖÔÛNG ÑEÁN</w:t>
      </w:r>
    </w:p>
    <w:p w:rsidR="00495577" w:rsidRPr="006156D1" w:rsidRDefault="00495577" w:rsidP="006E0258">
      <w:pPr>
        <w:jc w:val="center"/>
        <w:rPr>
          <w:rFonts w:ascii="VNI-Times" w:hAnsi="VNI-Times" w:cs="VNI-Times"/>
          <w:b/>
          <w:bCs/>
        </w:rPr>
      </w:pPr>
      <w:r w:rsidRPr="006156D1">
        <w:rPr>
          <w:rFonts w:ascii="VNI-Times" w:hAnsi="VNI-Times" w:cs="VNI-Times"/>
          <w:b/>
          <w:bCs/>
        </w:rPr>
        <w:t>SÖÏ PHAÙT TRIEÅN  VAØ PHAÂN BOÁ NOÂNG NGHIEÄP</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I. MUÏC TIEÂU BAØI HOÏC :</w:t>
      </w:r>
    </w:p>
    <w:p w:rsidR="00495577" w:rsidRPr="006156D1" w:rsidRDefault="00495577" w:rsidP="006E0258">
      <w:pPr>
        <w:ind w:left="180" w:firstLine="180"/>
        <w:jc w:val="both"/>
        <w:rPr>
          <w:rFonts w:ascii="VNI-Times" w:hAnsi="VNI-Times" w:cs="VNI-Times"/>
          <w:sz w:val="26"/>
          <w:szCs w:val="26"/>
        </w:rPr>
      </w:pPr>
      <w:r w:rsidRPr="006156D1">
        <w:rPr>
          <w:rFonts w:ascii="VNI-Times" w:hAnsi="VNI-Times" w:cs="VNI-Times"/>
          <w:sz w:val="26"/>
          <w:szCs w:val="26"/>
        </w:rPr>
        <w:t xml:space="preserve">1. </w:t>
      </w:r>
      <w:r w:rsidRPr="006156D1">
        <w:rPr>
          <w:rFonts w:ascii="VNI-Times" w:hAnsi="VNI-Times" w:cs="VNI-Times"/>
          <w:sz w:val="26"/>
          <w:szCs w:val="26"/>
          <w:u w:val="single"/>
        </w:rPr>
        <w:t>Veà kieán thöùc:</w:t>
      </w:r>
      <w:r w:rsidRPr="006156D1">
        <w:rPr>
          <w:rFonts w:ascii="VNI-Times" w:hAnsi="VNI-Times" w:cs="VNI-Times"/>
          <w:sz w:val="26"/>
          <w:szCs w:val="26"/>
        </w:rPr>
        <w:t xml:space="preserve">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 HS phaûi naém ñöôïc vat troø cuûa caùc nhaân toá töï nhieân vaø kinh teá xaõ hoäi ñoái vôùi söï phaùt trieån vaø phaân boá noâng nghieäp ôû nöôùc ta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Nhöõng nhaân toá naøy ñaõ aûnh höôûng ñeán söï hình thaønh neàn noâng nghieäp nöôùc ta laø neàn noâng nghieäp nhieät ñôùi, ñang phaùt trieån theo höôùng thaâm canh vaø chuyeân moân hoaù.</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2. </w:t>
      </w:r>
      <w:r w:rsidRPr="006156D1">
        <w:rPr>
          <w:rFonts w:ascii="VNI-Times" w:hAnsi="VNI-Times" w:cs="VNI-Times"/>
          <w:sz w:val="26"/>
          <w:szCs w:val="26"/>
          <w:u w:val="single"/>
        </w:rPr>
        <w:t>Veà kó naêng:</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Kó naêng ñaùnh giaù kinh teá caùc taøi nguyeân thieân nhieân</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Sô ñoà hoaù caùc nhaân toá aûnh höôûng ñeán söï phaùt trieån vaø phaân boá noâng nghieäp.</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 Lieân heä vôùi thöïc teá ñòa phöông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3. Thaùi ñoä: Baûo veä neàn noâng nghieäp</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II. CHUAÅN BÒ CUÛA GV VAØ HS</w:t>
      </w:r>
    </w:p>
    <w:p w:rsidR="00495577" w:rsidRPr="006156D1" w:rsidRDefault="00495577" w:rsidP="006E0258">
      <w:pPr>
        <w:jc w:val="both"/>
        <w:rPr>
          <w:rFonts w:ascii="VNI-Times" w:hAnsi="VNI-Times" w:cs="VNI-Times"/>
        </w:rPr>
      </w:pPr>
      <w:r w:rsidRPr="006156D1">
        <w:rPr>
          <w:rFonts w:ascii="VNI-Times" w:hAnsi="VNI-Times" w:cs="VNI-Times"/>
        </w:rPr>
        <w:t>GV: - Baûn ñoà ñòa lí töï nhieân Vieät Nam</w:t>
      </w:r>
    </w:p>
    <w:p w:rsidR="00495577" w:rsidRPr="006156D1" w:rsidRDefault="00495577" w:rsidP="006E0258">
      <w:pPr>
        <w:numPr>
          <w:ilvl w:val="0"/>
          <w:numId w:val="2"/>
        </w:numPr>
        <w:tabs>
          <w:tab w:val="clear" w:pos="660"/>
          <w:tab w:val="num" w:pos="0"/>
        </w:tabs>
        <w:ind w:left="284" w:firstLine="16"/>
        <w:jc w:val="both"/>
        <w:rPr>
          <w:rFonts w:ascii="VNI-Times" w:hAnsi="VNI-Times" w:cs="VNI-Times"/>
        </w:rPr>
      </w:pPr>
      <w:r w:rsidRPr="006156D1">
        <w:rPr>
          <w:rFonts w:ascii="VNI-Times" w:hAnsi="VNI-Times" w:cs="VNI-Times"/>
        </w:rPr>
        <w:t>Baûn ñoà khí haäu Vieät Nam. Tranh aûnh</w:t>
      </w:r>
    </w:p>
    <w:p w:rsidR="00495577" w:rsidRPr="006156D1" w:rsidRDefault="00495577" w:rsidP="006E0258">
      <w:pPr>
        <w:jc w:val="both"/>
        <w:rPr>
          <w:rFonts w:ascii="VNI-Times" w:hAnsi="VNI-Times" w:cs="VNI-Times"/>
        </w:rPr>
      </w:pPr>
      <w:r w:rsidRPr="006156D1">
        <w:rPr>
          <w:rFonts w:ascii="VNI-Times" w:hAnsi="VNI-Times" w:cs="VNI-Times"/>
        </w:rPr>
        <w:t>HS: Chuaån bò theo söï höôùng daõn cuûa GV</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III. TIEÁN TRÌNH DAÏY HOÏC :</w:t>
      </w:r>
    </w:p>
    <w:p w:rsidR="00495577" w:rsidRPr="006156D1" w:rsidRDefault="00495577" w:rsidP="006E0258">
      <w:pPr>
        <w:jc w:val="both"/>
        <w:rPr>
          <w:rFonts w:ascii="VNI-Times" w:hAnsi="VNI-Times" w:cs="VNI-Times"/>
          <w:b/>
          <w:bCs/>
          <w:i/>
          <w:iCs/>
        </w:rPr>
      </w:pPr>
      <w:r w:rsidRPr="006156D1">
        <w:rPr>
          <w:rFonts w:ascii="VNI-Times" w:hAnsi="VNI-Times" w:cs="VNI-Times"/>
          <w:b/>
          <w:bCs/>
          <w:i/>
          <w:iCs/>
        </w:rPr>
        <w:t>1. Kieåm tra baøi cuõ:</w:t>
      </w:r>
    </w:p>
    <w:p w:rsidR="00495577" w:rsidRPr="006156D1" w:rsidRDefault="00495577" w:rsidP="006E0258">
      <w:pPr>
        <w:ind w:left="360" w:hanging="360"/>
        <w:jc w:val="both"/>
        <w:rPr>
          <w:rFonts w:ascii="VNI-Times" w:hAnsi="VNI-Times" w:cs="VNI-Times"/>
        </w:rPr>
      </w:pPr>
      <w:r w:rsidRPr="006156D1">
        <w:rPr>
          <w:rFonts w:ascii="VNI-Times" w:hAnsi="VNI-Times" w:cs="VNI-Times"/>
        </w:rPr>
        <w:t>CH: Söï chuyeån dòch cô caáu kinh teá nöôùc ta theå hieän ôû nhöõng maët naøo?</w:t>
      </w:r>
    </w:p>
    <w:p w:rsidR="00495577" w:rsidRPr="006156D1" w:rsidRDefault="00495577" w:rsidP="006E0258">
      <w:pPr>
        <w:jc w:val="both"/>
        <w:rPr>
          <w:rFonts w:ascii="VNI-Times" w:hAnsi="VNI-Times" w:cs="VNI-Times"/>
        </w:rPr>
      </w:pPr>
      <w:r w:rsidRPr="006156D1">
        <w:rPr>
          <w:rFonts w:ascii="VNI-Times" w:hAnsi="VNI-Times" w:cs="VNI-Times"/>
        </w:rPr>
        <w:t>CH: Nhöõng thaønh töïu vaø thaùch thöùc cuûa neàn kinh teá nöôùc ta ?</w:t>
      </w:r>
    </w:p>
    <w:p w:rsidR="00495577" w:rsidRPr="006156D1" w:rsidRDefault="00495577" w:rsidP="006E0258">
      <w:pPr>
        <w:jc w:val="both"/>
        <w:rPr>
          <w:rFonts w:ascii="VNI-Times" w:hAnsi="VNI-Times" w:cs="VNI-Times"/>
          <w:b/>
          <w:bCs/>
          <w:i/>
          <w:iCs/>
        </w:rPr>
      </w:pPr>
      <w:r w:rsidRPr="006156D1">
        <w:rPr>
          <w:rFonts w:ascii="VNI-Times" w:hAnsi="VNI-Times" w:cs="VNI-Times"/>
          <w:b/>
          <w:bCs/>
          <w:i/>
          <w:iCs/>
        </w:rPr>
        <w:t>2. GTBaøi môùi :</w:t>
      </w:r>
    </w:p>
    <w:p w:rsidR="00495577" w:rsidRPr="006156D1" w:rsidRDefault="00495577" w:rsidP="006E0258">
      <w:pPr>
        <w:jc w:val="both"/>
        <w:rPr>
          <w:rFonts w:ascii="VNI-Times" w:hAnsi="VNI-Times" w:cs="VNI-Times"/>
          <w:b/>
          <w:bCs/>
          <w:i/>
          <w:iCs/>
        </w:rPr>
      </w:pPr>
      <w:r w:rsidRPr="006156D1">
        <w:rPr>
          <w:rFonts w:ascii="VNI-Times" w:hAnsi="VNI-Times" w:cs="VNI-Times"/>
          <w:b/>
          <w:bCs/>
          <w:i/>
          <w:iCs/>
        </w:rPr>
        <w:t>3. Baøi môùi:</w:t>
      </w:r>
      <w:r w:rsidRPr="006156D1">
        <w:rPr>
          <w:rFonts w:ascii="VNI-Times" w:hAnsi="VNI-Times" w:cs="VNI-Times"/>
          <w:b/>
          <w:bCs/>
          <w:i/>
          <w:iCs/>
          <w:sz w:val="26"/>
          <w:szCs w:val="26"/>
        </w:rPr>
        <w:t xml:space="preserve">              </w:t>
      </w:r>
    </w:p>
    <w:tbl>
      <w:tblPr>
        <w:tblW w:w="105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2"/>
        <w:gridCol w:w="5919"/>
      </w:tblGrid>
      <w:tr w:rsidR="00495577" w:rsidRPr="006156D1">
        <w:trPr>
          <w:trHeight w:val="336"/>
        </w:trPr>
        <w:tc>
          <w:tcPr>
            <w:tcW w:w="4602" w:type="dxa"/>
          </w:tcPr>
          <w:p w:rsidR="00495577" w:rsidRPr="0085033A" w:rsidRDefault="00495577" w:rsidP="0085033A">
            <w:pPr>
              <w:jc w:val="center"/>
              <w:rPr>
                <w:rFonts w:ascii="VNI-Times" w:hAnsi="VNI-Times" w:cs="VNI-Times"/>
                <w:b/>
                <w:bCs/>
                <w:i/>
                <w:iCs/>
                <w:sz w:val="26"/>
                <w:szCs w:val="26"/>
              </w:rPr>
            </w:pPr>
            <w:r w:rsidRPr="0085033A">
              <w:rPr>
                <w:rFonts w:ascii="VNI-Times" w:hAnsi="VNI-Times" w:cs="VNI-Times"/>
                <w:b/>
                <w:bCs/>
                <w:i/>
                <w:iCs/>
                <w:sz w:val="26"/>
                <w:szCs w:val="26"/>
              </w:rPr>
              <w:t>Hoaït  ñoäng cuûa GV vaø HS</w:t>
            </w:r>
          </w:p>
        </w:tc>
        <w:tc>
          <w:tcPr>
            <w:tcW w:w="5919" w:type="dxa"/>
          </w:tcPr>
          <w:p w:rsidR="00495577" w:rsidRPr="0085033A" w:rsidRDefault="00495577" w:rsidP="0085033A">
            <w:pPr>
              <w:jc w:val="center"/>
              <w:rPr>
                <w:rFonts w:ascii="VNI-Times" w:hAnsi="VNI-Times" w:cs="VNI-Times"/>
                <w:b/>
                <w:bCs/>
                <w:i/>
                <w:iCs/>
                <w:noProof/>
                <w:sz w:val="26"/>
                <w:szCs w:val="26"/>
              </w:rPr>
            </w:pPr>
            <w:r w:rsidRPr="0085033A">
              <w:rPr>
                <w:rFonts w:ascii="VNI-Times" w:hAnsi="VNI-Times" w:cs="VNI-Times"/>
                <w:b/>
                <w:bCs/>
                <w:i/>
                <w:iCs/>
                <w:sz w:val="26"/>
                <w:szCs w:val="26"/>
              </w:rPr>
              <w:t>Noäi dung chính</w:t>
            </w:r>
          </w:p>
        </w:tc>
      </w:tr>
      <w:tr w:rsidR="00495577" w:rsidRPr="006156D1">
        <w:trPr>
          <w:trHeight w:val="3820"/>
        </w:trPr>
        <w:tc>
          <w:tcPr>
            <w:tcW w:w="4602" w:type="dxa"/>
          </w:tcPr>
          <w:p w:rsidR="00495577" w:rsidRPr="0085033A" w:rsidRDefault="00495577" w:rsidP="0085033A">
            <w:pPr>
              <w:jc w:val="both"/>
              <w:rPr>
                <w:rFonts w:ascii="VNI-Times" w:hAnsi="VNI-Times" w:cs="VNI-Times"/>
              </w:rPr>
            </w:pPr>
            <w:r w:rsidRPr="0085033A">
              <w:rPr>
                <w:rFonts w:ascii="VNI-Times" w:hAnsi="VNI-Times" w:cs="VNI-Times"/>
              </w:rPr>
              <w:t>CH: Nhöõng nhaân toá naøo aûnh höôûng ñeán söï phaùt trieån noâng nghieäp nöôùc ta ?</w:t>
            </w:r>
          </w:p>
          <w:p w:rsidR="00495577" w:rsidRPr="0085033A" w:rsidRDefault="00495577" w:rsidP="0085033A">
            <w:pPr>
              <w:jc w:val="both"/>
              <w:rPr>
                <w:rFonts w:ascii="VNI-Times" w:hAnsi="VNI-Times" w:cs="VNI-Times"/>
              </w:rPr>
            </w:pPr>
            <w:r w:rsidRPr="0085033A">
              <w:rPr>
                <w:rFonts w:ascii="VNI-Times" w:hAnsi="VNI-Times" w:cs="VNI-Times"/>
                <w:b/>
                <w:bCs/>
              </w:rPr>
              <w:t>HÑ1</w:t>
            </w:r>
            <w:r w:rsidRPr="0085033A">
              <w:rPr>
                <w:rFonts w:ascii="VNI-Times" w:hAnsi="VNI-Times" w:cs="VNI-Times"/>
              </w:rPr>
              <w:t>: HS Laøm vieäc theo nhoùm (ñieàn vaøo sô ñoà)</w:t>
            </w:r>
          </w:p>
          <w:p w:rsidR="00495577" w:rsidRPr="0085033A" w:rsidRDefault="00495577" w:rsidP="0085033A">
            <w:pPr>
              <w:jc w:val="both"/>
              <w:rPr>
                <w:rFonts w:ascii="VNI-Times" w:hAnsi="VNI-Times" w:cs="VNI-Times"/>
              </w:rPr>
            </w:pPr>
            <w:r w:rsidRPr="0085033A">
              <w:rPr>
                <w:rFonts w:ascii="VNI-Times" w:hAnsi="VNI-Times" w:cs="VNI-Times"/>
              </w:rPr>
              <w:t>Tìm hieåu veà taøi nguyeân ñaát . phaân boá ôû ñaâu vaø thích hôïp vôùi loaïi caây troàng naøo? (Gv neân höôùng daãn HS tham khaûo löôïc ñoà 28.1; 31.1; 35.1 ñeå hieåu theâm veà söï phaân boá ñaát badan, phuø sa coå (ñaát xaùm) ñaát pheø, maën)</w:t>
            </w:r>
          </w:p>
          <w:p w:rsidR="00495577" w:rsidRPr="0085033A" w:rsidRDefault="00495577" w:rsidP="0085033A">
            <w:pPr>
              <w:jc w:val="both"/>
              <w:rPr>
                <w:rFonts w:ascii="VNI-Times" w:hAnsi="VNI-Times" w:cs="VNI-Times"/>
              </w:rPr>
            </w:pPr>
            <w:r w:rsidRPr="0085033A">
              <w:rPr>
                <w:rFonts w:ascii="VNI-Times" w:hAnsi="VNI-Times" w:cs="VNI-Times"/>
              </w:rPr>
              <w:t>Tìm hieåu veà taøi nguyeân khí haäu (sô ñoà SGV)</w:t>
            </w:r>
          </w:p>
          <w:p w:rsidR="00495577" w:rsidRPr="0085033A" w:rsidRDefault="00495577" w:rsidP="0085033A">
            <w:pPr>
              <w:jc w:val="both"/>
              <w:rPr>
                <w:rFonts w:ascii="VNI-Times" w:hAnsi="VNI-Times" w:cs="VNI-Times"/>
              </w:rPr>
            </w:pPr>
            <w:r w:rsidRPr="0085033A">
              <w:rPr>
                <w:rFonts w:ascii="VNI-Times" w:hAnsi="VNI-Times" w:cs="VNI-Times"/>
              </w:rPr>
              <w:t>CH:  Döïa vaøo kieán thöùc ñaõ hoïc ôû lôùp 8, haõy trình baøy ñaëc ñieåm khí haäu cuûa nöôùc ta. ( Nhieät ñôùi gioù muøa aåm)</w:t>
            </w:r>
          </w:p>
          <w:p w:rsidR="00495577" w:rsidRPr="0085033A" w:rsidRDefault="00495577" w:rsidP="0085033A">
            <w:pPr>
              <w:jc w:val="both"/>
              <w:rPr>
                <w:rFonts w:ascii="VNI-Times" w:hAnsi="VNI-Times" w:cs="VNI-Times"/>
              </w:rPr>
            </w:pPr>
            <w:r w:rsidRPr="0085033A">
              <w:rPr>
                <w:rFonts w:ascii="VNI-Times" w:hAnsi="VNI-Times" w:cs="VNI-Times"/>
              </w:rPr>
              <w:t>- Phaân hoaù roõ reät theo chieàu B-N, theo ñoä cao vaø theo muøa</w:t>
            </w:r>
          </w:p>
          <w:p w:rsidR="00495577" w:rsidRPr="0085033A" w:rsidRDefault="00495577" w:rsidP="0085033A">
            <w:pPr>
              <w:jc w:val="both"/>
              <w:rPr>
                <w:rFonts w:ascii="VNI-Times" w:hAnsi="VNI-Times" w:cs="VNI-Times"/>
              </w:rPr>
            </w:pPr>
            <w:r w:rsidRPr="0085033A">
              <w:rPr>
                <w:rFonts w:ascii="VNI-Times" w:hAnsi="VNI-Times" w:cs="VNI-Times"/>
              </w:rPr>
              <w:t>- Tai bieán veà thieân nhieân)</w:t>
            </w:r>
          </w:p>
          <w:p w:rsidR="00495577" w:rsidRPr="0085033A" w:rsidRDefault="00495577" w:rsidP="0085033A">
            <w:pPr>
              <w:jc w:val="both"/>
              <w:rPr>
                <w:rFonts w:ascii="VNI-Times" w:hAnsi="VNI-Times" w:cs="VNI-Times"/>
              </w:rPr>
            </w:pPr>
            <w:r w:rsidRPr="0085033A">
              <w:rPr>
                <w:rFonts w:ascii="VNI-Times" w:hAnsi="VNI-Times" w:cs="VNI-Times"/>
              </w:rPr>
              <w:t>CH:  Nhöõng ñaëc ñieåm ñoù coù thuaän lôïi vaø khoù khaên nhö theá naøo ñeán saûn xuaát noâng nghieäp ?</w:t>
            </w:r>
          </w:p>
          <w:p w:rsidR="00495577" w:rsidRPr="0085033A" w:rsidRDefault="00495577" w:rsidP="0085033A">
            <w:pPr>
              <w:jc w:val="both"/>
              <w:rPr>
                <w:rFonts w:ascii="VNI-Times" w:hAnsi="VNI-Times" w:cs="VNI-Times"/>
              </w:rPr>
            </w:pPr>
            <w:r w:rsidRPr="0085033A">
              <w:rPr>
                <w:rFonts w:ascii="VNI-Times" w:hAnsi="VNI-Times" w:cs="VNI-Times"/>
              </w:rPr>
              <w:t>CH:  Haõy tìm hieåu veà caùc caây troàng chính vaø cô caáu muøa vuï ôû ñòa phöông em.</w:t>
            </w:r>
          </w:p>
          <w:p w:rsidR="00495577" w:rsidRPr="0085033A" w:rsidRDefault="00495577" w:rsidP="0085033A">
            <w:pPr>
              <w:jc w:val="both"/>
              <w:rPr>
                <w:rFonts w:ascii="VNI-Times" w:hAnsi="VNI-Times" w:cs="VNI-Times"/>
              </w:rPr>
            </w:pPr>
            <w:r w:rsidRPr="0085033A">
              <w:rPr>
                <w:rFonts w:ascii="VNI-Times" w:hAnsi="VNI-Times" w:cs="VNI-Times"/>
              </w:rPr>
              <w:t>Tìm hieåu veà taøi nguyeân nöôùc</w:t>
            </w:r>
          </w:p>
          <w:p w:rsidR="00495577" w:rsidRPr="0085033A" w:rsidRDefault="00495577" w:rsidP="0085033A">
            <w:pPr>
              <w:jc w:val="both"/>
              <w:rPr>
                <w:rFonts w:ascii="VNI-Times" w:hAnsi="VNI-Times" w:cs="VNI-Times"/>
              </w:rPr>
            </w:pPr>
            <w:r w:rsidRPr="0085033A">
              <w:rPr>
                <w:rFonts w:ascii="VNI-Times" w:hAnsi="VNI-Times" w:cs="VNI-Times"/>
              </w:rPr>
              <w:t>CH:  Neâu nhöõng thuaän lôïi vaø khoù khaên cuûa taøi nguyeân nöôùc ñoái vôùi noâng nghieäp ?</w:t>
            </w:r>
          </w:p>
          <w:p w:rsidR="00495577" w:rsidRPr="0085033A" w:rsidRDefault="00495577" w:rsidP="0085033A">
            <w:pPr>
              <w:jc w:val="both"/>
              <w:rPr>
                <w:rFonts w:ascii="VNI-Times" w:hAnsi="VNI-Times" w:cs="VNI-Times"/>
              </w:rPr>
            </w:pPr>
            <w:r w:rsidRPr="0085033A">
              <w:rPr>
                <w:rFonts w:ascii="VNI-Times" w:hAnsi="VNI-Times" w:cs="VNI-Times"/>
              </w:rPr>
              <w:t>CH: Taïi sao thuûy lôïi laø bieän phaùp haøng ñaàu trong thaâm canh noâng nghieäp ôû nöôùc ta?</w:t>
            </w:r>
          </w:p>
          <w:p w:rsidR="00495577" w:rsidRPr="0085033A" w:rsidRDefault="00495577" w:rsidP="0085033A">
            <w:pPr>
              <w:jc w:val="both"/>
              <w:rPr>
                <w:rFonts w:ascii="VNI-Times" w:hAnsi="VNI-Times" w:cs="VNI-Times"/>
              </w:rPr>
            </w:pPr>
            <w:r w:rsidRPr="0085033A">
              <w:rPr>
                <w:rFonts w:ascii="VNI-Times" w:hAnsi="VNI-Times" w:cs="VNI-Times"/>
              </w:rPr>
              <w:t>(choáng uùng luït trong muøa möa baõo. Ñaûm baûo nöôùc töôùi cho muøa khoâ. Caûi taïo ñaát môû roäng dieän tích canh taùc. Taêng vuï thay ñoåi cô caáu muøa vuï vaø cô caáu caây troàng)</w:t>
            </w:r>
          </w:p>
          <w:p w:rsidR="00495577" w:rsidRPr="0085033A" w:rsidRDefault="00495577" w:rsidP="0085033A">
            <w:pPr>
              <w:jc w:val="both"/>
              <w:rPr>
                <w:rFonts w:ascii="VNI-Times" w:hAnsi="VNI-Times" w:cs="VNI-Times"/>
              </w:rPr>
            </w:pPr>
            <w:r w:rsidRPr="0085033A">
              <w:rPr>
                <w:rFonts w:ascii="VNI-Times" w:hAnsi="VNI-Times" w:cs="VNI-Times"/>
              </w:rPr>
              <w:t xml:space="preserve">Tìm hieåu veà taøi nguyeân sinh vaät nöôùc ta </w:t>
            </w:r>
          </w:p>
          <w:p w:rsidR="00495577" w:rsidRPr="0085033A" w:rsidRDefault="00495577" w:rsidP="0085033A">
            <w:pPr>
              <w:jc w:val="both"/>
              <w:rPr>
                <w:rFonts w:ascii="VNI-Times" w:hAnsi="VNI-Times" w:cs="VNI-Times"/>
              </w:rPr>
            </w:pPr>
            <w:r w:rsidRPr="0085033A">
              <w:rPr>
                <w:rFonts w:ascii="VNI-Times" w:hAnsi="VNI-Times" w:cs="VNI-Times"/>
              </w:rPr>
              <w:t>GV caùc nhaân toá töï nhieân taïo cô sôû neàn taûng cho söï phaân boá noâng nghieäp</w:t>
            </w:r>
          </w:p>
          <w:p w:rsidR="00495577" w:rsidRPr="0085033A" w:rsidRDefault="00495577" w:rsidP="0085033A">
            <w:pPr>
              <w:tabs>
                <w:tab w:val="left" w:pos="7380"/>
              </w:tabs>
              <w:jc w:val="both"/>
              <w:rPr>
                <w:rFonts w:ascii="VNI-Times" w:hAnsi="VNI-Times" w:cs="VNI-Times"/>
              </w:rPr>
            </w:pPr>
            <w:r w:rsidRPr="0085033A">
              <w:rPr>
                <w:rFonts w:ascii="VNI-Times" w:hAnsi="VNI-Times" w:cs="VNI-Times"/>
                <w:b/>
                <w:bCs/>
              </w:rPr>
              <w:t>HÑ2</w:t>
            </w:r>
            <w:r w:rsidRPr="0085033A">
              <w:rPr>
                <w:rFonts w:ascii="VNI-Times" w:hAnsi="VNI-Times" w:cs="VNI-Times"/>
              </w:rPr>
              <w:t xml:space="preserve">:HS laøm vieäc theo nhoùm </w:t>
            </w:r>
          </w:p>
          <w:p w:rsidR="00495577" w:rsidRPr="0085033A" w:rsidRDefault="00495577" w:rsidP="0085033A">
            <w:pPr>
              <w:jc w:val="both"/>
              <w:rPr>
                <w:rFonts w:ascii="VNI-Times" w:hAnsi="VNI-Times" w:cs="VNI-Times"/>
              </w:rPr>
            </w:pPr>
            <w:r w:rsidRPr="0085033A">
              <w:rPr>
                <w:rFonts w:ascii="VNI-Times" w:hAnsi="VNI-Times" w:cs="VNI-Times"/>
              </w:rPr>
              <w:t>CH: Nhaän xeùt veà daân cö vaø lao ñoäng ôû nöôùc ta ?</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CH: Keå teân caùc loaïi cô sôû vaät chaát kó thuaät trong noâng nghieäp ñeå minh hoïa roõ hôn sô ñoà treân (sô ñoà hình 7.2)</w:t>
            </w:r>
          </w:p>
          <w:p w:rsidR="00495577" w:rsidRPr="0085033A" w:rsidRDefault="00495577" w:rsidP="0085033A">
            <w:pPr>
              <w:jc w:val="both"/>
              <w:rPr>
                <w:rFonts w:ascii="VNI-Times" w:hAnsi="VNI-Times" w:cs="VNI-Times"/>
              </w:rPr>
            </w:pPr>
            <w:r w:rsidRPr="0085033A">
              <w:rPr>
                <w:rFonts w:ascii="VNI-Times" w:hAnsi="VNI-Times" w:cs="VNI-Times"/>
              </w:rPr>
              <w:t>- Heä thoáng thuyû lôïi</w:t>
            </w:r>
          </w:p>
          <w:p w:rsidR="00495577" w:rsidRPr="0085033A" w:rsidRDefault="00495577" w:rsidP="0085033A">
            <w:pPr>
              <w:jc w:val="both"/>
              <w:rPr>
                <w:rFonts w:ascii="VNI-Times" w:hAnsi="VNI-Times" w:cs="VNI-Times"/>
              </w:rPr>
            </w:pPr>
            <w:r w:rsidRPr="0085033A">
              <w:rPr>
                <w:rFonts w:ascii="VNI-Times" w:hAnsi="VNI-Times" w:cs="VNI-Times"/>
              </w:rPr>
              <w:t>- Heä thoáng dòch vuï, troàng troït, chaên nuoâi. Caùc cô sôû vaät chaát kó thuaät khaùc</w:t>
            </w:r>
          </w:p>
          <w:p w:rsidR="00495577" w:rsidRPr="0085033A" w:rsidRDefault="00495577" w:rsidP="0085033A">
            <w:pPr>
              <w:jc w:val="both"/>
              <w:rPr>
                <w:rFonts w:ascii="VNI-Times" w:hAnsi="VNI-Times" w:cs="VNI-Times"/>
              </w:rPr>
            </w:pPr>
            <w:r w:rsidRPr="0085033A">
              <w:rPr>
                <w:rFonts w:ascii="VNI-Times" w:hAnsi="VNI-Times" w:cs="VNI-Times"/>
              </w:rPr>
              <w:t>- Noâng nghieäp coù hôn 20 000 coâng trình thuyû lôïi phuïc vuï cho noâng nghieäp</w:t>
            </w:r>
          </w:p>
          <w:p w:rsidR="00495577" w:rsidRPr="0085033A" w:rsidRDefault="00495577" w:rsidP="0085033A">
            <w:pPr>
              <w:jc w:val="both"/>
              <w:rPr>
                <w:rFonts w:ascii="VNI-Times" w:hAnsi="VNI-Times" w:cs="VNI-Times"/>
              </w:rPr>
            </w:pPr>
            <w:r w:rsidRPr="0085033A">
              <w:rPr>
                <w:rFonts w:ascii="VNI-Times" w:hAnsi="VNI-Times" w:cs="VNI-Times"/>
              </w:rPr>
              <w:t>CH: Nhaø nöôùc ñaõ coù nhöõng chính saùch gì ñeå phaùt trieån noâng nghieäp ?</w:t>
            </w:r>
          </w:p>
          <w:p w:rsidR="00495577" w:rsidRPr="0085033A" w:rsidRDefault="00495577" w:rsidP="0085033A">
            <w:pPr>
              <w:jc w:val="both"/>
              <w:rPr>
                <w:rFonts w:ascii="VNI-Times" w:hAnsi="VNI-Times" w:cs="VNI-Times"/>
              </w:rPr>
            </w:pPr>
            <w:r w:rsidRPr="0085033A">
              <w:rPr>
                <w:rFonts w:ascii="VNI-Times" w:hAnsi="VNI-Times" w:cs="VNI-Times"/>
              </w:rPr>
              <w:t xml:space="preserve">Gv nhaán maïnh ñeán vai troø trung taâm cuûa caùc chính saùch kinh teá xaõ hoäi taùc ñoäng ñeán söï phaùt trieån vaø phaân boá noâng nghieäp vai troø ngaøy caøng taêng cuûa coâng nghieäp ñoái vôùi noâng nghieäp vaø taùc ñoäng yeáu toá thò tröôøng </w:t>
            </w:r>
          </w:p>
        </w:tc>
        <w:tc>
          <w:tcPr>
            <w:tcW w:w="5919" w:type="dxa"/>
          </w:tcPr>
          <w:p w:rsidR="00495577" w:rsidRPr="0085033A" w:rsidRDefault="00495577" w:rsidP="0085033A">
            <w:pPr>
              <w:jc w:val="both"/>
              <w:rPr>
                <w:rFonts w:ascii="VNI-Times" w:hAnsi="VNI-Times" w:cs="VNI-Times"/>
              </w:rPr>
            </w:pPr>
            <w:r>
              <w:rPr>
                <w:noProof/>
              </w:rPr>
              <w:pict>
                <v:line id="_x0000_s1027" style="position:absolute;left:0;text-align:left;z-index:251654144;mso-position-horizontal-relative:text;mso-position-vertical-relative:text" from="-316.65pt,-486.05pt" to="-289.65pt,-486pt">
                  <v:stroke endarrow="block"/>
                  <w10:wrap side="left"/>
                </v:line>
              </w:pict>
            </w:r>
            <w:r w:rsidRPr="0085033A">
              <w:rPr>
                <w:rFonts w:ascii="VNI-Times" w:hAnsi="VNI-Times" w:cs="VNI-Times"/>
              </w:rPr>
              <w:t xml:space="preserve">I. </w:t>
            </w:r>
            <w:r w:rsidRPr="0085033A">
              <w:rPr>
                <w:rFonts w:ascii="VNI-Times" w:hAnsi="VNI-Times" w:cs="VNI-Times"/>
                <w:u w:val="single"/>
              </w:rPr>
              <w:t>CAÙC NHAÂN TOÁ TÖÏ NHIEÂN</w:t>
            </w:r>
          </w:p>
          <w:p w:rsidR="00495577" w:rsidRPr="0085033A" w:rsidRDefault="00495577" w:rsidP="0085033A">
            <w:pPr>
              <w:jc w:val="both"/>
              <w:rPr>
                <w:rFonts w:ascii="VNI-Times" w:hAnsi="VNI-Times" w:cs="VNI-Times"/>
              </w:rPr>
            </w:pPr>
            <w:r w:rsidRPr="0085033A">
              <w:rPr>
                <w:rFonts w:ascii="VNI-Times" w:hAnsi="VNI-Times" w:cs="VNI-Times"/>
              </w:rPr>
              <w:t xml:space="preserve">1. </w:t>
            </w:r>
            <w:r w:rsidRPr="0085033A">
              <w:rPr>
                <w:rFonts w:ascii="VNI-Times" w:hAnsi="VNI-Times" w:cs="VNI-Times"/>
                <w:u w:val="single"/>
              </w:rPr>
              <w:t>Taøi nguyeân ñaát</w:t>
            </w:r>
          </w:p>
          <w:p w:rsidR="00495577" w:rsidRPr="0085033A" w:rsidRDefault="00495577" w:rsidP="0085033A">
            <w:pPr>
              <w:jc w:val="both"/>
              <w:rPr>
                <w:rFonts w:ascii="VNI-Times" w:hAnsi="VNI-Times" w:cs="VNI-Times"/>
              </w:rPr>
            </w:pPr>
            <w:r w:rsidRPr="0085033A">
              <w:rPr>
                <w:rFonts w:ascii="VNI-Times" w:hAnsi="VNI-Times" w:cs="VNI-Times"/>
              </w:rPr>
              <w:t xml:space="preserve">- Laø taøi nguyeân voâ cuøng quyù giaù laø tö lieäu saûn xuaát khoâng theå thay theá ñöôïc cuûa ngaønh noâng nghieäp </w:t>
            </w:r>
          </w:p>
          <w:p w:rsidR="00495577" w:rsidRPr="0085033A" w:rsidRDefault="00495577" w:rsidP="0085033A">
            <w:pPr>
              <w:jc w:val="both"/>
              <w:rPr>
                <w:rFonts w:ascii="VNI-Times" w:hAnsi="VNI-Times" w:cs="VNI-Times"/>
              </w:rPr>
            </w:pPr>
            <w:r w:rsidRPr="0085033A">
              <w:rPr>
                <w:rFonts w:ascii="VNI-Times" w:hAnsi="VNI-Times" w:cs="VNI-Times"/>
              </w:rPr>
              <w:t>- Taøi nguyeân ñaát ôû nöôùc ta khaù ña daïng 14 nhoùm 2 nhoùm chieám dieän tích lôùn nhaát laø: Ñaát phuø sa. ñaát fe ralit.</w:t>
            </w:r>
          </w:p>
          <w:p w:rsidR="00495577" w:rsidRPr="0085033A" w:rsidRDefault="00495577" w:rsidP="0085033A">
            <w:pPr>
              <w:jc w:val="both"/>
              <w:rPr>
                <w:rFonts w:ascii="VNI-Times" w:hAnsi="VNI-Times" w:cs="VNI-Times"/>
              </w:rPr>
            </w:pPr>
            <w:r w:rsidRPr="0085033A">
              <w:rPr>
                <w:rFonts w:ascii="VNI-Times" w:hAnsi="VNI-Times" w:cs="VNI-Times"/>
              </w:rPr>
              <w:t>+ Ñaát phuø sa coù dieän tích 3 trieäu ha, ôû caùc ñoàng baèng, thích hôïp vôùi troàng luùa vaø nhieàu caây ngaén ngaøy khaùc.</w:t>
            </w:r>
          </w:p>
          <w:p w:rsidR="00495577" w:rsidRPr="0085033A" w:rsidRDefault="00495577" w:rsidP="0085033A">
            <w:pPr>
              <w:jc w:val="both"/>
              <w:rPr>
                <w:rFonts w:ascii="VNI-Times" w:hAnsi="VNI-Times" w:cs="VNI-Times"/>
              </w:rPr>
            </w:pPr>
            <w:r w:rsidRPr="0085033A">
              <w:rPr>
                <w:rFonts w:ascii="VNI-Times" w:hAnsi="VNI-Times" w:cs="VNI-Times"/>
              </w:rPr>
              <w:t>+ Caùc loaïi ñaát fe ralit chieám dieän tích mieàn nuùi thích hôïp vôùi troàng caây coâng nghieäp laâu naêm, caây aên quaû vaø moät soá caây ngaén ngaøy</w:t>
            </w:r>
          </w:p>
          <w:p w:rsidR="00495577" w:rsidRPr="0085033A" w:rsidRDefault="00495577" w:rsidP="0085033A">
            <w:pPr>
              <w:jc w:val="both"/>
              <w:rPr>
                <w:rFonts w:ascii="VNI-Times" w:hAnsi="VNI-Times" w:cs="VNI-Times"/>
              </w:rPr>
            </w:pPr>
            <w:r w:rsidRPr="0085033A">
              <w:rPr>
                <w:rFonts w:ascii="VNI-Times" w:hAnsi="VNI-Times" w:cs="VNI-Times"/>
              </w:rPr>
              <w:t>+ Caùc loaïi ñaát khaùc: ñaát pheøn, ñaát maën, ñaát xaùm baïc maøu phuø sa coå</w:t>
            </w:r>
          </w:p>
          <w:p w:rsidR="00495577" w:rsidRPr="0085033A" w:rsidRDefault="00495577" w:rsidP="0085033A">
            <w:pPr>
              <w:jc w:val="both"/>
              <w:rPr>
                <w:rFonts w:ascii="VNI-Times" w:hAnsi="VNI-Times" w:cs="VNI-Times"/>
              </w:rPr>
            </w:pPr>
            <w:r w:rsidRPr="0085033A">
              <w:rPr>
                <w:rFonts w:ascii="VNI-Times" w:hAnsi="VNI-Times" w:cs="VNI-Times"/>
              </w:rPr>
              <w:t>- Hieän nay dieän tích ñaát noâng nghieäp laø hôn 9 trieäu ha</w:t>
            </w:r>
          </w:p>
          <w:p w:rsidR="00495577" w:rsidRPr="0085033A" w:rsidRDefault="00495577" w:rsidP="0085033A">
            <w:pPr>
              <w:jc w:val="both"/>
              <w:rPr>
                <w:rFonts w:ascii="VNI-Times" w:hAnsi="VNI-Times" w:cs="VNI-Times"/>
                <w:u w:val="single"/>
              </w:rPr>
            </w:pPr>
            <w:r w:rsidRPr="0085033A">
              <w:rPr>
                <w:rFonts w:ascii="VNI-Times" w:hAnsi="VNI-Times" w:cs="VNI-Times"/>
              </w:rPr>
              <w:t xml:space="preserve">2. </w:t>
            </w:r>
            <w:r w:rsidRPr="0085033A">
              <w:rPr>
                <w:rFonts w:ascii="VNI-Times" w:hAnsi="VNI-Times" w:cs="VNI-Times"/>
                <w:u w:val="single"/>
              </w:rPr>
              <w:t xml:space="preserve">Taøi nguyeân khí haäu </w:t>
            </w:r>
          </w:p>
          <w:p w:rsidR="00495577" w:rsidRPr="0085033A" w:rsidRDefault="00495577" w:rsidP="0085033A">
            <w:pPr>
              <w:jc w:val="both"/>
              <w:rPr>
                <w:rFonts w:ascii="VNI-Times" w:hAnsi="VNI-Times" w:cs="VNI-Times"/>
              </w:rPr>
            </w:pPr>
            <w:r w:rsidRPr="0085033A">
              <w:rPr>
                <w:rFonts w:ascii="VNI-Times" w:hAnsi="VNI-Times" w:cs="VNI-Times"/>
              </w:rPr>
              <w:t>- Khí haäu cuûa nöôùc ta.Nhieät ñôùi gioù muøa aåm</w:t>
            </w:r>
          </w:p>
          <w:p w:rsidR="00495577" w:rsidRPr="0085033A" w:rsidRDefault="00495577" w:rsidP="0085033A">
            <w:pPr>
              <w:jc w:val="both"/>
              <w:rPr>
                <w:rFonts w:ascii="VNI-Times" w:hAnsi="VNI-Times" w:cs="VNI-Times"/>
              </w:rPr>
            </w:pPr>
            <w:r w:rsidRPr="0085033A">
              <w:rPr>
                <w:rFonts w:ascii="VNI-Times" w:hAnsi="VNI-Times" w:cs="VNI-Times"/>
              </w:rPr>
              <w:sym w:font="Wingdings" w:char="F0F0"/>
            </w:r>
            <w:r w:rsidRPr="0085033A">
              <w:rPr>
                <w:rFonts w:ascii="VNI-Times" w:hAnsi="VNI-Times" w:cs="VNI-Times"/>
              </w:rPr>
              <w:t xml:space="preserve"> caây coái xanh quanh naêm, troàng 2-3 vuï moät naêm.</w:t>
            </w:r>
          </w:p>
          <w:p w:rsidR="00495577" w:rsidRPr="0085033A" w:rsidRDefault="00495577" w:rsidP="0085033A">
            <w:pPr>
              <w:jc w:val="both"/>
              <w:rPr>
                <w:rFonts w:ascii="VNI-Times" w:hAnsi="VNI-Times" w:cs="VNI-Times"/>
              </w:rPr>
            </w:pPr>
            <w:r w:rsidRPr="0085033A">
              <w:rPr>
                <w:rFonts w:ascii="VNI-Times" w:hAnsi="VNI-Times" w:cs="VNI-Times"/>
              </w:rPr>
              <w:t>- Khí haäu nöôùc ta phaân hoaù roõ reät theo chieàu B-N, theo ñoä cao vaø theo muøa</w:t>
            </w:r>
          </w:p>
          <w:p w:rsidR="00495577" w:rsidRPr="0085033A" w:rsidRDefault="00495577" w:rsidP="0085033A">
            <w:pPr>
              <w:jc w:val="both"/>
              <w:rPr>
                <w:rFonts w:ascii="VNI-Times" w:hAnsi="VNI-Times" w:cs="VNI-Times"/>
              </w:rPr>
            </w:pPr>
            <w:r w:rsidRPr="0085033A">
              <w:rPr>
                <w:rFonts w:ascii="VNI-Times" w:hAnsi="VNI-Times" w:cs="VNI-Times"/>
              </w:rPr>
              <w:sym w:font="Wingdings" w:char="F0F0"/>
            </w:r>
            <w:r w:rsidRPr="0085033A">
              <w:rPr>
                <w:rFonts w:ascii="VNI-Times" w:hAnsi="VNI-Times" w:cs="VNI-Times"/>
              </w:rPr>
              <w:t xml:space="preserve"> troàng caây nhieät ñôùi, caän nhieät dôùi, oân ñôùi</w:t>
            </w:r>
          </w:p>
          <w:p w:rsidR="00495577" w:rsidRPr="0085033A" w:rsidRDefault="00495577" w:rsidP="0085033A">
            <w:pPr>
              <w:jc w:val="both"/>
              <w:rPr>
                <w:rFonts w:ascii="VNI-Times" w:hAnsi="VNI-Times" w:cs="VNI-Times"/>
              </w:rPr>
            </w:pPr>
            <w:r w:rsidRPr="0085033A">
              <w:rPr>
                <w:rFonts w:ascii="VNI-Times" w:hAnsi="VNI-Times" w:cs="VNI-Times"/>
              </w:rPr>
              <w:t>- Khoù khaên: Gioù Laøo, saâu beänh, baõo…</w:t>
            </w:r>
          </w:p>
          <w:p w:rsidR="00495577" w:rsidRPr="0085033A" w:rsidRDefault="00495577" w:rsidP="0085033A">
            <w:pPr>
              <w:jc w:val="both"/>
              <w:rPr>
                <w:rFonts w:ascii="VNI-Times" w:hAnsi="VNI-Times" w:cs="VNI-Times"/>
              </w:rPr>
            </w:pPr>
            <w:r w:rsidRPr="0085033A">
              <w:rPr>
                <w:rFonts w:ascii="VNI-Times" w:hAnsi="VNI-Times" w:cs="VNI-Times"/>
              </w:rPr>
              <w:t xml:space="preserve">3. </w:t>
            </w:r>
            <w:r w:rsidRPr="0085033A">
              <w:rPr>
                <w:rFonts w:ascii="VNI-Times" w:hAnsi="VNI-Times" w:cs="VNI-Times"/>
                <w:u w:val="single"/>
              </w:rPr>
              <w:t>Taøi nguyeân nöôùc</w:t>
            </w:r>
          </w:p>
          <w:p w:rsidR="00495577" w:rsidRPr="0085033A" w:rsidRDefault="00495577" w:rsidP="0085033A">
            <w:pPr>
              <w:jc w:val="both"/>
              <w:rPr>
                <w:rFonts w:ascii="VNI-Times" w:hAnsi="VNI-Times" w:cs="VNI-Times"/>
              </w:rPr>
            </w:pPr>
            <w:r w:rsidRPr="0085033A">
              <w:rPr>
                <w:rFonts w:ascii="VNI-Times" w:hAnsi="VNI-Times" w:cs="VNI-Times"/>
              </w:rPr>
              <w:t>- Maïng löôùi soâng ngoøi daøy ñaëc, nguoàn nöôùc doài daøo.</w:t>
            </w:r>
          </w:p>
          <w:p w:rsidR="00495577" w:rsidRPr="0085033A" w:rsidRDefault="00495577" w:rsidP="0085033A">
            <w:pPr>
              <w:jc w:val="both"/>
              <w:rPr>
                <w:rFonts w:ascii="VNI-Times" w:hAnsi="VNI-Times" w:cs="VNI-Times"/>
              </w:rPr>
            </w:pPr>
            <w:r w:rsidRPr="0085033A">
              <w:rPr>
                <w:rFonts w:ascii="VNI-Times" w:hAnsi="VNI-Times" w:cs="VNI-Times"/>
              </w:rPr>
              <w:t>- Luõ luït, haïn haùn</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xml:space="preserve">4. </w:t>
            </w:r>
            <w:r w:rsidRPr="0085033A">
              <w:rPr>
                <w:rFonts w:ascii="VNI-Times" w:hAnsi="VNI-Times" w:cs="VNI-Times"/>
                <w:u w:val="single"/>
              </w:rPr>
              <w:t>Taøi nguyeân sinh vaät</w:t>
            </w:r>
          </w:p>
          <w:p w:rsidR="00495577" w:rsidRPr="0085033A" w:rsidRDefault="00495577" w:rsidP="0085033A">
            <w:pPr>
              <w:jc w:val="both"/>
              <w:rPr>
                <w:rFonts w:ascii="VNI-Times" w:hAnsi="VNI-Times" w:cs="VNI-Times"/>
              </w:rPr>
            </w:pPr>
            <w:r w:rsidRPr="0085033A">
              <w:rPr>
                <w:rFonts w:ascii="VNI-Times" w:hAnsi="VNI-Times" w:cs="VNI-Times"/>
              </w:rPr>
              <w:t xml:space="preserve">Nöôùc ta coù taøi nguyeân thöïc ñoäng vaät phong phuù </w:t>
            </w:r>
          </w:p>
          <w:p w:rsidR="00495577" w:rsidRPr="0085033A" w:rsidRDefault="00495577" w:rsidP="0085033A">
            <w:pPr>
              <w:jc w:val="both"/>
              <w:rPr>
                <w:rFonts w:ascii="VNI-Times" w:hAnsi="VNI-Times" w:cs="VNI-Times"/>
              </w:rPr>
            </w:pPr>
            <w:r w:rsidRPr="0085033A">
              <w:rPr>
                <w:rFonts w:ascii="VNI-Times" w:hAnsi="VNI-Times" w:cs="VNI-Times"/>
              </w:rPr>
              <w:sym w:font="Wingdings" w:char="F0F0"/>
            </w:r>
            <w:r w:rsidRPr="0085033A">
              <w:rPr>
                <w:rFonts w:ascii="VNI-Times" w:hAnsi="VNI-Times" w:cs="VNI-Times"/>
              </w:rPr>
              <w:t xml:space="preserve">  Taïo neân caùc caây troàng vaät nuoâi</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r w:rsidRPr="0085033A">
              <w:rPr>
                <w:rFonts w:ascii="VNI-Times" w:hAnsi="VNI-Times" w:cs="VNI-Times"/>
                <w:u w:val="single"/>
              </w:rPr>
              <w:t xml:space="preserve">II CAÙC NHAÂN TOÁ KINH TEÁ- XAÕ HOÄI </w:t>
            </w:r>
          </w:p>
          <w:p w:rsidR="00495577" w:rsidRPr="0085033A" w:rsidRDefault="00495577" w:rsidP="0085033A">
            <w:pPr>
              <w:jc w:val="both"/>
              <w:rPr>
                <w:rFonts w:ascii="VNI-Times" w:hAnsi="VNI-Times" w:cs="VNI-Times"/>
              </w:rPr>
            </w:pPr>
            <w:r w:rsidRPr="0085033A">
              <w:rPr>
                <w:rFonts w:ascii="VNI-Times" w:hAnsi="VNI-Times" w:cs="VNI-Times"/>
              </w:rPr>
              <w:t xml:space="preserve">1. </w:t>
            </w:r>
            <w:r w:rsidRPr="0085033A">
              <w:rPr>
                <w:rFonts w:ascii="VNI-Times" w:hAnsi="VNI-Times" w:cs="VNI-Times"/>
                <w:u w:val="single"/>
              </w:rPr>
              <w:t>Daân cö vaø lao ñoäng noâng thoân</w:t>
            </w:r>
          </w:p>
          <w:p w:rsidR="00495577" w:rsidRPr="0085033A" w:rsidRDefault="00495577" w:rsidP="0085033A">
            <w:pPr>
              <w:jc w:val="both"/>
              <w:rPr>
                <w:rFonts w:ascii="VNI-Times" w:hAnsi="VNI-Times" w:cs="VNI-Times"/>
              </w:rPr>
            </w:pPr>
            <w:r w:rsidRPr="0085033A">
              <w:rPr>
                <w:rFonts w:ascii="VNI-Times" w:hAnsi="VNI-Times" w:cs="VNI-Times"/>
              </w:rPr>
              <w:t xml:space="preserve">- Naêm 2003 nöôùc ta coøn khoaûng 74% daân soá soáng ôû noâng thoân, 60% lao ñoäng laø ôû noâng nghieäp </w:t>
            </w:r>
          </w:p>
          <w:p w:rsidR="00495577" w:rsidRPr="0085033A" w:rsidRDefault="00495577" w:rsidP="0085033A">
            <w:pPr>
              <w:jc w:val="both"/>
              <w:rPr>
                <w:rFonts w:ascii="VNI-Times" w:hAnsi="VNI-Times" w:cs="VNI-Times"/>
              </w:rPr>
            </w:pPr>
            <w:r w:rsidRPr="0085033A">
              <w:rPr>
                <w:rFonts w:ascii="VNI-Times" w:hAnsi="VNI-Times" w:cs="VNI-Times"/>
              </w:rPr>
              <w:t>-Noâng daân Vieät Nam giaøu kinh nghieäm saûn xuaát, caàn cuø saùng taïo.</w:t>
            </w:r>
          </w:p>
          <w:p w:rsidR="00495577" w:rsidRPr="0085033A" w:rsidRDefault="00495577" w:rsidP="0085033A">
            <w:pPr>
              <w:jc w:val="both"/>
              <w:rPr>
                <w:rFonts w:ascii="VNI-Times" w:hAnsi="VNI-Times" w:cs="VNI-Times"/>
              </w:rPr>
            </w:pPr>
            <w:r w:rsidRPr="0085033A">
              <w:rPr>
                <w:rFonts w:ascii="VNI-Times" w:hAnsi="VNI-Times" w:cs="VNI-Times"/>
              </w:rPr>
              <w:t xml:space="preserve">2. </w:t>
            </w:r>
            <w:r w:rsidRPr="0085033A">
              <w:rPr>
                <w:rFonts w:ascii="VNI-Times" w:hAnsi="VNI-Times" w:cs="VNI-Times"/>
                <w:u w:val="single"/>
              </w:rPr>
              <w:t>Cô sôû vaät chaát kó thuaät</w:t>
            </w:r>
            <w:r w:rsidRPr="0085033A">
              <w:rPr>
                <w:rFonts w:ascii="VNI-Times" w:hAnsi="VNI-Times" w:cs="VNI-Times"/>
              </w:rPr>
              <w:t>.</w:t>
            </w:r>
          </w:p>
          <w:p w:rsidR="00495577" w:rsidRPr="0085033A" w:rsidRDefault="00495577" w:rsidP="0085033A">
            <w:pPr>
              <w:jc w:val="both"/>
              <w:rPr>
                <w:rFonts w:ascii="VNI-Times" w:hAnsi="VNI-Times" w:cs="VNI-Times"/>
              </w:rPr>
            </w:pPr>
            <w:r w:rsidRPr="0085033A">
              <w:rPr>
                <w:rFonts w:ascii="VNI-Times" w:hAnsi="VNI-Times" w:cs="VNI-Times"/>
              </w:rPr>
              <w:t>- Cô sôû vaät chaát kó thuaät phuïc vuï cho troàng troït vaø chaên nuoâi ngaøy caøng hoaøn thieän</w:t>
            </w:r>
          </w:p>
          <w:p w:rsidR="00495577" w:rsidRPr="0085033A" w:rsidRDefault="00495577" w:rsidP="0085033A">
            <w:pPr>
              <w:jc w:val="both"/>
              <w:rPr>
                <w:rFonts w:ascii="VNI-Times" w:hAnsi="VNI-Times" w:cs="VNI-Times"/>
              </w:rPr>
            </w:pPr>
            <w:r w:rsidRPr="0085033A">
              <w:rPr>
                <w:rFonts w:ascii="VNI-Times" w:hAnsi="VNI-Times" w:cs="VNI-Times"/>
              </w:rPr>
              <w:t>- Coâng nghieäp cheá bieán noâng saûn ñöôïc phaùt trieån vaø phaân boá roäng khaép.</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xml:space="preserve">3. </w:t>
            </w:r>
            <w:r w:rsidRPr="0085033A">
              <w:rPr>
                <w:rFonts w:ascii="VNI-Times" w:hAnsi="VNI-Times" w:cs="VNI-Times"/>
                <w:u w:val="single"/>
              </w:rPr>
              <w:t>Chính saùch phaùt trieån noâng nghieäp</w:t>
            </w:r>
            <w:r w:rsidRPr="0085033A">
              <w:rPr>
                <w:rFonts w:ascii="VNI-Times" w:hAnsi="VNI-Times" w:cs="VNI-Times"/>
              </w:rPr>
              <w:t xml:space="preserve"> </w:t>
            </w:r>
          </w:p>
          <w:p w:rsidR="00495577" w:rsidRPr="0085033A" w:rsidRDefault="00495577" w:rsidP="0085033A">
            <w:pPr>
              <w:jc w:val="both"/>
              <w:rPr>
                <w:rFonts w:ascii="VNI-Times" w:hAnsi="VNI-Times" w:cs="VNI-Times"/>
              </w:rPr>
            </w:pPr>
            <w:r w:rsidRPr="0085033A">
              <w:rPr>
                <w:rFonts w:ascii="VNI-Times" w:hAnsi="VNI-Times" w:cs="VNI-Times"/>
              </w:rPr>
              <w:t>- Phaùt trieån kinh teá hoä gia ñình, kinh teá trang traïi, noâng nghieäp höôùng xuaát khaåu.</w:t>
            </w:r>
          </w:p>
          <w:p w:rsidR="00495577" w:rsidRPr="0085033A" w:rsidRDefault="00495577" w:rsidP="0085033A">
            <w:pPr>
              <w:jc w:val="both"/>
              <w:rPr>
                <w:rFonts w:ascii="VNI-Times" w:hAnsi="VNI-Times" w:cs="VNI-Times"/>
              </w:rPr>
            </w:pPr>
            <w:r w:rsidRPr="0085033A">
              <w:rPr>
                <w:rFonts w:ascii="VNI-Times" w:hAnsi="VNI-Times" w:cs="VNI-Times"/>
              </w:rPr>
              <w:t>4</w:t>
            </w:r>
            <w:r w:rsidRPr="0085033A">
              <w:rPr>
                <w:rFonts w:ascii="VNI-Times" w:hAnsi="VNI-Times" w:cs="VNI-Times"/>
                <w:u w:val="single"/>
              </w:rPr>
              <w:t>. Thò tröôøng trong vaø ngoaøi nöôùc</w:t>
            </w:r>
          </w:p>
          <w:p w:rsidR="00495577" w:rsidRPr="0085033A" w:rsidRDefault="00495577" w:rsidP="0085033A">
            <w:pPr>
              <w:jc w:val="both"/>
              <w:rPr>
                <w:rFonts w:ascii="VNI-Times" w:hAnsi="VNI-Times" w:cs="VNI-Times"/>
              </w:rPr>
            </w:pPr>
            <w:r w:rsidRPr="0085033A">
              <w:rPr>
                <w:rFonts w:ascii="VNI-Times" w:hAnsi="VNI-Times" w:cs="VNI-Times"/>
              </w:rPr>
              <w:t>- Môû roäng thò tröôøng vaø oån ñònh ñaàu ra cho xuaát khaåu</w:t>
            </w:r>
          </w:p>
        </w:tc>
      </w:tr>
    </w:tbl>
    <w:p w:rsidR="00495577" w:rsidRPr="006156D1" w:rsidRDefault="00495577" w:rsidP="006E0258">
      <w:pPr>
        <w:jc w:val="both"/>
        <w:rPr>
          <w:rFonts w:ascii="VNI-Times" w:hAnsi="VNI-Times" w:cs="VNI-Times"/>
          <w:b/>
          <w:bCs/>
          <w:i/>
          <w:iCs/>
        </w:rPr>
      </w:pPr>
      <w:r w:rsidRPr="006156D1">
        <w:rPr>
          <w:rFonts w:ascii="VNI-Times" w:hAnsi="VNI-Times" w:cs="VNI-Times"/>
          <w:b/>
          <w:bCs/>
          <w:i/>
          <w:iCs/>
        </w:rPr>
        <w:t>4. Cuûng coá vaø ñaùnh giaù</w:t>
      </w:r>
    </w:p>
    <w:p w:rsidR="00495577" w:rsidRPr="006156D1" w:rsidRDefault="00495577" w:rsidP="006E0258">
      <w:pPr>
        <w:jc w:val="both"/>
        <w:rPr>
          <w:rFonts w:ascii="VNI-Times" w:hAnsi="VNI-Times" w:cs="VNI-Times"/>
        </w:rPr>
      </w:pPr>
      <w:r w:rsidRPr="006156D1">
        <w:rPr>
          <w:rFonts w:ascii="VNI-Times" w:hAnsi="VNI-Times" w:cs="VNI-Times"/>
        </w:rPr>
        <w:t>a/ Döïa vaøo kieán thöùc ñaõ hoïc ôû lôùp 8, haõy trình baøy ñaëc ñieåm khí haäu cuûa nöôùc ta.</w:t>
      </w:r>
    </w:p>
    <w:p w:rsidR="00495577" w:rsidRPr="006156D1" w:rsidRDefault="00495577" w:rsidP="006E0258">
      <w:pPr>
        <w:jc w:val="both"/>
        <w:rPr>
          <w:rFonts w:ascii="VNI-Times" w:hAnsi="VNI-Times" w:cs="VNI-Times"/>
        </w:rPr>
      </w:pPr>
      <w:r w:rsidRPr="006156D1">
        <w:rPr>
          <w:rFonts w:ascii="VNI-Times" w:hAnsi="VNI-Times" w:cs="VNI-Times"/>
        </w:rPr>
        <w:t>b/ Haõy tìm hieåu veà caùc caây troàng chính vaø cô caáu muøa vuï ôû ñòa phöông em.</w:t>
      </w:r>
    </w:p>
    <w:p w:rsidR="00495577" w:rsidRPr="006156D1" w:rsidRDefault="00495577" w:rsidP="006E0258">
      <w:pPr>
        <w:jc w:val="both"/>
        <w:rPr>
          <w:rFonts w:ascii="VNI-Times" w:hAnsi="VNI-Times" w:cs="VNI-Times"/>
        </w:rPr>
      </w:pPr>
      <w:r w:rsidRPr="006156D1">
        <w:rPr>
          <w:rFonts w:ascii="VNI-Times" w:hAnsi="VNI-Times" w:cs="VNI-Times"/>
        </w:rPr>
        <w:t>c/ Taïi sao thuûy lôïi laø bieän phaùp haøng ñaàu trong thaâm canh noâng nghieäp ôû nöôùc ta?</w:t>
      </w:r>
    </w:p>
    <w:p w:rsidR="00495577" w:rsidRPr="006156D1" w:rsidRDefault="00495577" w:rsidP="006E0258">
      <w:pPr>
        <w:jc w:val="both"/>
        <w:rPr>
          <w:rFonts w:ascii="VNI-Times" w:hAnsi="VNI-Times" w:cs="VNI-Times"/>
          <w:b/>
          <w:bCs/>
          <w:sz w:val="26"/>
          <w:szCs w:val="26"/>
        </w:rPr>
      </w:pPr>
    </w:p>
    <w:p w:rsidR="00495577" w:rsidRPr="006156D1" w:rsidRDefault="00495577" w:rsidP="006E0258">
      <w:pPr>
        <w:jc w:val="both"/>
        <w:rPr>
          <w:rFonts w:ascii="VNI-Times" w:hAnsi="VNI-Times" w:cs="VNI-Times"/>
          <w:b/>
          <w:bCs/>
          <w:sz w:val="26"/>
          <w:szCs w:val="26"/>
        </w:rPr>
      </w:pPr>
    </w:p>
    <w:p w:rsidR="00495577" w:rsidRPr="006156D1" w:rsidRDefault="00495577" w:rsidP="006E0258">
      <w:pPr>
        <w:jc w:val="both"/>
        <w:rPr>
          <w:rFonts w:ascii="VNI-Times" w:hAnsi="VNI-Times" w:cs="VNI-Times"/>
          <w:b/>
          <w:bCs/>
          <w:sz w:val="26"/>
          <w:szCs w:val="26"/>
        </w:rPr>
      </w:pPr>
    </w:p>
    <w:p w:rsidR="00495577" w:rsidRPr="006156D1" w:rsidRDefault="00495577" w:rsidP="006E0258">
      <w:pPr>
        <w:jc w:val="both"/>
        <w:rPr>
          <w:rFonts w:ascii="VNI-Times" w:hAnsi="VNI-Times" w:cs="VNI-Times"/>
          <w:b/>
          <w:bCs/>
          <w:sz w:val="26"/>
          <w:szCs w:val="26"/>
        </w:rPr>
      </w:pPr>
    </w:p>
    <w:p w:rsidR="00495577" w:rsidRPr="006156D1" w:rsidRDefault="00495577" w:rsidP="006E0258">
      <w:pPr>
        <w:rPr>
          <w:rFonts w:ascii="VNI-Times" w:hAnsi="VNI-Times" w:cs="VNI-Times"/>
          <w:b/>
          <w:bCs/>
          <w:sz w:val="26"/>
          <w:szCs w:val="26"/>
        </w:rPr>
      </w:pPr>
      <w:r w:rsidRPr="006156D1">
        <w:rPr>
          <w:rFonts w:ascii="VNI-Times" w:hAnsi="VNI-Times" w:cs="VNI-Times"/>
          <w:b/>
          <w:bCs/>
          <w:sz w:val="26"/>
          <w:szCs w:val="26"/>
        </w:rPr>
        <w:t xml:space="preserve"> </w:t>
      </w:r>
      <w:r w:rsidRPr="006156D1">
        <w:rPr>
          <w:rFonts w:ascii="VNI-Times" w:hAnsi="VNI-Times" w:cs="VNI-Times"/>
        </w:rPr>
        <w:t>Ngaøy soaïn</w:t>
      </w:r>
      <w:r>
        <w:rPr>
          <w:rFonts w:ascii="VNI-Times" w:hAnsi="VNI-Times" w:cs="VNI-Times"/>
        </w:rPr>
        <w:t>:</w:t>
      </w:r>
      <w:r w:rsidRPr="006156D1">
        <w:rPr>
          <w:rFonts w:ascii="VNI-Times" w:hAnsi="VNI-Times" w:cs="VNI-Times"/>
        </w:rPr>
        <w:tab/>
      </w:r>
      <w:r w:rsidRPr="006156D1">
        <w:rPr>
          <w:rFonts w:ascii="VNI-Times" w:hAnsi="VNI-Times" w:cs="VNI-Times"/>
        </w:rPr>
        <w:tab/>
      </w:r>
      <w:r w:rsidRPr="006156D1">
        <w:rPr>
          <w:rFonts w:ascii="VNI-Times" w:hAnsi="VNI-Times" w:cs="VNI-Times"/>
        </w:rPr>
        <w:tab/>
      </w:r>
      <w:r w:rsidRPr="006156D1">
        <w:rPr>
          <w:rFonts w:ascii="VNI-Times" w:hAnsi="VNI-Times" w:cs="VNI-Times"/>
        </w:rPr>
        <w:tab/>
      </w:r>
      <w:r w:rsidRPr="006156D1">
        <w:rPr>
          <w:rFonts w:ascii="VNI-Times" w:hAnsi="VNI-Times" w:cs="VNI-Times"/>
          <w:b/>
          <w:bCs/>
        </w:rPr>
        <w:t xml:space="preserve"> </w:t>
      </w:r>
      <w:r>
        <w:rPr>
          <w:rFonts w:ascii="VNI-Times" w:hAnsi="VNI-Times" w:cs="VNI-Times"/>
          <w:b/>
          <w:bCs/>
        </w:rPr>
        <w:tab/>
      </w:r>
      <w:r>
        <w:rPr>
          <w:rFonts w:ascii="VNI-Times" w:hAnsi="VNI-Times" w:cs="VNI-Times"/>
          <w:b/>
          <w:bCs/>
        </w:rPr>
        <w:tab/>
      </w:r>
      <w:r>
        <w:rPr>
          <w:rFonts w:ascii="VNI-Times" w:hAnsi="VNI-Times" w:cs="VNI-Times"/>
          <w:b/>
          <w:bCs/>
        </w:rPr>
        <w:tab/>
      </w:r>
      <w:r>
        <w:rPr>
          <w:rFonts w:ascii="VNI-Times" w:hAnsi="VNI-Times" w:cs="VNI-Times"/>
          <w:b/>
          <w:bCs/>
        </w:rPr>
        <w:tab/>
      </w:r>
      <w:r>
        <w:rPr>
          <w:rFonts w:ascii="VNI-Times" w:hAnsi="VNI-Times" w:cs="VNI-Times"/>
          <w:b/>
          <w:bCs/>
        </w:rPr>
        <w:tab/>
      </w:r>
      <w:r w:rsidRPr="006156D1">
        <w:rPr>
          <w:rFonts w:ascii="VNI-Times" w:hAnsi="VNI-Times" w:cs="VNI-Times"/>
          <w:b/>
          <w:bCs/>
        </w:rPr>
        <w:t xml:space="preserve"> TUAÀN 4 – TIEÁT 8</w:t>
      </w:r>
      <w:r w:rsidRPr="006156D1">
        <w:rPr>
          <w:rFonts w:ascii="VNI-Times" w:hAnsi="VNI-Times" w:cs="VNI-Times"/>
          <w:b/>
          <w:bCs/>
          <w:sz w:val="26"/>
          <w:szCs w:val="26"/>
        </w:rPr>
        <w:t xml:space="preserve">  </w:t>
      </w:r>
    </w:p>
    <w:p w:rsidR="00495577" w:rsidRPr="006156D1" w:rsidRDefault="00495577" w:rsidP="006E0258">
      <w:pPr>
        <w:ind w:left="360" w:hanging="360"/>
        <w:jc w:val="center"/>
        <w:rPr>
          <w:rFonts w:ascii="VNI-Times" w:hAnsi="VNI-Times" w:cs="VNI-Times"/>
        </w:rPr>
      </w:pPr>
      <w:r w:rsidRPr="006156D1">
        <w:rPr>
          <w:rFonts w:ascii="VNI-Times" w:hAnsi="VNI-Times" w:cs="VNI-Times"/>
          <w:b/>
          <w:bCs/>
          <w:sz w:val="26"/>
          <w:szCs w:val="26"/>
        </w:rPr>
        <w:t xml:space="preserve">BAØI 8: </w:t>
      </w:r>
      <w:r w:rsidRPr="006156D1">
        <w:rPr>
          <w:rFonts w:ascii="VNI-Times" w:hAnsi="VNI-Times" w:cs="VNI-Times"/>
          <w:b/>
          <w:bCs/>
          <w:sz w:val="32"/>
          <w:szCs w:val="32"/>
        </w:rPr>
        <w:t>SÖÏ PHAÙT TRIEÅN</w:t>
      </w:r>
    </w:p>
    <w:p w:rsidR="00495577" w:rsidRPr="006156D1" w:rsidRDefault="00495577" w:rsidP="006E0258">
      <w:pPr>
        <w:ind w:left="360" w:hanging="360"/>
        <w:jc w:val="center"/>
        <w:rPr>
          <w:rFonts w:ascii="VNI-Times" w:hAnsi="VNI-Times" w:cs="VNI-Times"/>
          <w:b/>
          <w:bCs/>
          <w:sz w:val="32"/>
          <w:szCs w:val="32"/>
        </w:rPr>
      </w:pPr>
      <w:r w:rsidRPr="006156D1">
        <w:rPr>
          <w:rFonts w:ascii="VNI-Times" w:hAnsi="VNI-Times" w:cs="VNI-Times"/>
          <w:b/>
          <w:bCs/>
          <w:sz w:val="32"/>
          <w:szCs w:val="32"/>
        </w:rPr>
        <w:t>VAØ PHAÂN BOÁ NOÂNG NGHIEÄP</w:t>
      </w:r>
    </w:p>
    <w:p w:rsidR="00495577" w:rsidRPr="006156D1" w:rsidRDefault="00495577" w:rsidP="006E0258">
      <w:pPr>
        <w:ind w:left="360" w:hanging="360"/>
        <w:jc w:val="both"/>
        <w:rPr>
          <w:rFonts w:ascii="VNI-Times" w:hAnsi="VNI-Times" w:cs="VNI-Times"/>
        </w:rPr>
      </w:pPr>
      <w:r w:rsidRPr="006156D1">
        <w:rPr>
          <w:rFonts w:ascii="VNI-Times" w:hAnsi="VNI-Times" w:cs="VNI-Times"/>
        </w:rPr>
        <w:t xml:space="preserve">I. </w:t>
      </w:r>
      <w:r w:rsidRPr="006156D1">
        <w:rPr>
          <w:rFonts w:ascii="VNI-Times" w:hAnsi="VNI-Times" w:cs="VNI-Times"/>
          <w:u w:val="single"/>
        </w:rPr>
        <w:t xml:space="preserve">MUÏC TIEÂU BAØI HOÏC </w:t>
      </w:r>
      <w:r w:rsidRPr="006156D1">
        <w:rPr>
          <w:rFonts w:ascii="VNI-Times" w:hAnsi="VNI-Times" w:cs="VNI-Times"/>
        </w:rPr>
        <w:t>:</w:t>
      </w:r>
    </w:p>
    <w:p w:rsidR="00495577" w:rsidRPr="006156D1" w:rsidRDefault="00495577" w:rsidP="006E0258">
      <w:pPr>
        <w:ind w:left="180" w:firstLine="180"/>
        <w:jc w:val="both"/>
        <w:rPr>
          <w:rFonts w:ascii="VNI-Times" w:hAnsi="VNI-Times" w:cs="VNI-Times"/>
        </w:rPr>
      </w:pPr>
      <w:r w:rsidRPr="006156D1">
        <w:rPr>
          <w:rFonts w:ascii="VNI-Times" w:hAnsi="VNI-Times" w:cs="VNI-Times"/>
        </w:rPr>
        <w:t xml:space="preserve">1. </w:t>
      </w:r>
      <w:r w:rsidRPr="006156D1">
        <w:rPr>
          <w:rFonts w:ascii="VNI-Times" w:hAnsi="VNI-Times" w:cs="VNI-Times"/>
          <w:u w:val="single"/>
        </w:rPr>
        <w:t>Veà kieán thöùc:</w:t>
      </w:r>
      <w:r w:rsidRPr="006156D1">
        <w:rPr>
          <w:rFonts w:ascii="VNI-Times" w:hAnsi="VNI-Times" w:cs="VNI-Times"/>
        </w:rPr>
        <w:t xml:space="preserve"> </w:t>
      </w:r>
    </w:p>
    <w:p w:rsidR="00495577" w:rsidRPr="006156D1" w:rsidRDefault="00495577" w:rsidP="006E0258">
      <w:pPr>
        <w:ind w:left="360"/>
        <w:jc w:val="both"/>
        <w:rPr>
          <w:rFonts w:ascii="VNI-Times" w:hAnsi="VNI-Times" w:cs="VNI-Times"/>
        </w:rPr>
      </w:pPr>
      <w:r w:rsidRPr="006156D1">
        <w:rPr>
          <w:rFonts w:ascii="VNI-Times" w:hAnsi="VNI-Times" w:cs="VNI-Times"/>
        </w:rPr>
        <w:t xml:space="preserve">- HS phaûi naém ñöôïc ñaëc ñieåm phaùt trieån vaø phaân boá moät soá caây troàng, vaät nuoâi chuû yeáu vaø moät soá xu höôùng trong phaùt trieån saûn xuaát noâng nghieäp ôû nöôùc ta hieän nay. </w:t>
      </w:r>
    </w:p>
    <w:p w:rsidR="00495577" w:rsidRPr="006156D1" w:rsidRDefault="00495577" w:rsidP="006E0258">
      <w:pPr>
        <w:ind w:left="360"/>
        <w:jc w:val="both"/>
        <w:rPr>
          <w:rFonts w:ascii="VNI-Times" w:hAnsi="VNI-Times" w:cs="VNI-Times"/>
        </w:rPr>
      </w:pPr>
      <w:r w:rsidRPr="006156D1">
        <w:rPr>
          <w:rFonts w:ascii="VNI-Times" w:hAnsi="VNI-Times" w:cs="VNI-Times"/>
        </w:rPr>
        <w:t>- Troïng taâm laø veà söï phaân boá saûn xuaát noâng nghieäp , vôùi söï hình thaønh caùc vuøng saûn xuaát taäp trung caùc saûn phaåm noâng nghieäp chuû yeáu.</w:t>
      </w:r>
    </w:p>
    <w:p w:rsidR="00495577" w:rsidRPr="006156D1" w:rsidRDefault="00495577" w:rsidP="006E0258">
      <w:pPr>
        <w:ind w:left="360"/>
        <w:jc w:val="both"/>
        <w:rPr>
          <w:rFonts w:ascii="VNI-Times" w:hAnsi="VNI-Times" w:cs="VNI-Times"/>
          <w:u w:val="single"/>
        </w:rPr>
      </w:pPr>
      <w:r w:rsidRPr="006156D1">
        <w:rPr>
          <w:rFonts w:ascii="VNI-Times" w:hAnsi="VNI-Times" w:cs="VNI-Times"/>
        </w:rPr>
        <w:t xml:space="preserve">2. </w:t>
      </w:r>
      <w:r w:rsidRPr="006156D1">
        <w:rPr>
          <w:rFonts w:ascii="VNI-Times" w:hAnsi="VNI-Times" w:cs="VNI-Times"/>
          <w:u w:val="single"/>
        </w:rPr>
        <w:t>Veà kó naêng:</w:t>
      </w:r>
    </w:p>
    <w:p w:rsidR="00495577" w:rsidRPr="006156D1" w:rsidRDefault="00495577" w:rsidP="006E0258">
      <w:pPr>
        <w:ind w:left="360"/>
        <w:jc w:val="both"/>
        <w:rPr>
          <w:rFonts w:ascii="VNI-Times" w:hAnsi="VNI-Times" w:cs="VNI-Times"/>
        </w:rPr>
      </w:pPr>
      <w:r w:rsidRPr="006156D1">
        <w:rPr>
          <w:rFonts w:ascii="VNI-Times" w:hAnsi="VNI-Times" w:cs="VNI-Times"/>
        </w:rPr>
        <w:t>- Kó naêng phaân tích  baûng soá lieäu.</w:t>
      </w:r>
    </w:p>
    <w:p w:rsidR="00495577" w:rsidRPr="006156D1" w:rsidRDefault="00495577" w:rsidP="006E0258">
      <w:pPr>
        <w:ind w:left="360"/>
        <w:jc w:val="both"/>
        <w:rPr>
          <w:rFonts w:ascii="VNI-Times" w:hAnsi="VNI-Times" w:cs="VNI-Times"/>
        </w:rPr>
      </w:pPr>
      <w:r w:rsidRPr="006156D1">
        <w:rPr>
          <w:rFonts w:ascii="VNI-Times" w:hAnsi="VNI-Times" w:cs="VNI-Times"/>
        </w:rPr>
        <w:t>- Kó naêng phaân tích sô ñoà ma traän (Baûng 8.3) veà phaân boá caùc caây coâng nghieäp chuû yeáu theo caùc vuøng</w:t>
      </w:r>
    </w:p>
    <w:p w:rsidR="00495577" w:rsidRPr="006156D1" w:rsidRDefault="00495577" w:rsidP="006E0258">
      <w:pPr>
        <w:ind w:left="360"/>
        <w:jc w:val="both"/>
        <w:rPr>
          <w:rFonts w:ascii="VNI-Times" w:hAnsi="VNI-Times" w:cs="VNI-Times"/>
        </w:rPr>
      </w:pPr>
      <w:r w:rsidRPr="006156D1">
        <w:rPr>
          <w:rFonts w:ascii="VNI-Times" w:hAnsi="VNI-Times" w:cs="VNI-Times"/>
        </w:rPr>
        <w:t xml:space="preserve">- Kó naêng ñoïc löôïc ñoà noâng nghieäp Vieät Nam  </w:t>
      </w:r>
    </w:p>
    <w:p w:rsidR="00495577" w:rsidRPr="006156D1" w:rsidRDefault="00495577" w:rsidP="006E0258">
      <w:pPr>
        <w:ind w:left="360"/>
        <w:jc w:val="both"/>
        <w:rPr>
          <w:rFonts w:ascii="VNI-Times" w:hAnsi="VNI-Times" w:cs="VNI-Times"/>
        </w:rPr>
      </w:pPr>
      <w:r w:rsidRPr="006156D1">
        <w:rPr>
          <w:rFonts w:ascii="VNI-Times" w:hAnsi="VNI-Times" w:cs="VNI-Times"/>
        </w:rPr>
        <w:t>- Xaùc laäp moái quan heä giöõa caùc nhaân toá töï nhieân kinh teá xaõ hoäi vôùi söï phaùt trieån vaø phaân boá noâng nghieäp</w:t>
      </w:r>
    </w:p>
    <w:p w:rsidR="00495577" w:rsidRPr="006156D1" w:rsidRDefault="00495577" w:rsidP="006E0258">
      <w:pPr>
        <w:jc w:val="both"/>
        <w:rPr>
          <w:rFonts w:ascii="VNI-Times" w:hAnsi="VNI-Times" w:cs="VNI-Times"/>
          <w:u w:val="single"/>
        </w:rPr>
      </w:pPr>
      <w:r w:rsidRPr="006156D1">
        <w:rPr>
          <w:rFonts w:ascii="VNI-Times" w:hAnsi="VNI-Times" w:cs="VNI-Times"/>
        </w:rPr>
        <w:t>II.</w:t>
      </w:r>
      <w:r w:rsidRPr="006156D1">
        <w:rPr>
          <w:rFonts w:ascii="VNI-Times" w:hAnsi="VNI-Times" w:cs="VNI-Times"/>
          <w:u w:val="single"/>
        </w:rPr>
        <w:t>CHUAÅN BÒ CUÛA GV VAØ HS</w:t>
      </w:r>
    </w:p>
    <w:p w:rsidR="00495577" w:rsidRPr="006156D1" w:rsidRDefault="00495577" w:rsidP="006E0258">
      <w:pPr>
        <w:jc w:val="both"/>
        <w:rPr>
          <w:rFonts w:ascii="VNI-Times" w:hAnsi="VNI-Times" w:cs="VNI-Times"/>
        </w:rPr>
      </w:pPr>
      <w:r w:rsidRPr="006156D1">
        <w:rPr>
          <w:rFonts w:ascii="VNI-Times" w:hAnsi="VNI-Times" w:cs="VNI-Times"/>
        </w:rPr>
        <w:t xml:space="preserve">   GV   - Baûn ñoà noâng nghieäp  Vieät Nam</w:t>
      </w:r>
    </w:p>
    <w:p w:rsidR="00495577" w:rsidRPr="006156D1" w:rsidRDefault="00495577" w:rsidP="006E0258">
      <w:pPr>
        <w:jc w:val="both"/>
        <w:rPr>
          <w:rFonts w:ascii="VNI-Times" w:hAnsi="VNI-Times" w:cs="VNI-Times"/>
        </w:rPr>
      </w:pPr>
      <w:r w:rsidRPr="006156D1">
        <w:rPr>
          <w:rFonts w:ascii="VNI-Times" w:hAnsi="VNI-Times" w:cs="VNI-Times"/>
        </w:rPr>
        <w:t xml:space="preserve">     -  Löôïc ñoà noâng nghieäp SGK, sô ñoà troáng</w:t>
      </w:r>
    </w:p>
    <w:p w:rsidR="00495577" w:rsidRPr="006156D1" w:rsidRDefault="00495577" w:rsidP="006E0258">
      <w:pPr>
        <w:jc w:val="both"/>
        <w:rPr>
          <w:rFonts w:ascii="VNI-Times" w:hAnsi="VNI-Times" w:cs="VNI-Times"/>
        </w:rPr>
      </w:pPr>
      <w:r w:rsidRPr="006156D1">
        <w:rPr>
          <w:rFonts w:ascii="VNI-Times" w:hAnsi="VNI-Times" w:cs="VNI-Times"/>
        </w:rPr>
        <w:t xml:space="preserve">     -  Moät soá tranh aûnh veà caùc thaønh töïu trong saûn xuaát noâng nghieäp  </w:t>
      </w:r>
    </w:p>
    <w:p w:rsidR="00495577" w:rsidRPr="006156D1" w:rsidRDefault="00495577" w:rsidP="006E0258">
      <w:pPr>
        <w:jc w:val="both"/>
        <w:rPr>
          <w:rFonts w:ascii="VNI-Times" w:hAnsi="VNI-Times" w:cs="VNI-Times"/>
        </w:rPr>
      </w:pPr>
      <w:r w:rsidRPr="006156D1">
        <w:rPr>
          <w:rFonts w:ascii="VNI-Times" w:hAnsi="VNI-Times" w:cs="VNI-Times"/>
        </w:rPr>
        <w:t>HS: Theo höôùng daãn</w:t>
      </w:r>
    </w:p>
    <w:p w:rsidR="00495577" w:rsidRPr="006156D1" w:rsidRDefault="00495577" w:rsidP="006E0258">
      <w:pPr>
        <w:jc w:val="both"/>
        <w:rPr>
          <w:rFonts w:ascii="VNI-Times" w:hAnsi="VNI-Times" w:cs="VNI-Times"/>
        </w:rPr>
      </w:pPr>
      <w:r w:rsidRPr="006156D1">
        <w:rPr>
          <w:rFonts w:ascii="VNI-Times" w:hAnsi="VNI-Times" w:cs="VNI-Times"/>
        </w:rPr>
        <w:t xml:space="preserve">III. </w:t>
      </w:r>
      <w:r w:rsidRPr="006156D1">
        <w:rPr>
          <w:rFonts w:ascii="VNI-Times" w:hAnsi="VNI-Times" w:cs="VNI-Times"/>
          <w:u w:val="single"/>
        </w:rPr>
        <w:t>CAÙC HOAÏT ÑOÄNG</w:t>
      </w:r>
      <w:r w:rsidRPr="006156D1">
        <w:rPr>
          <w:rFonts w:ascii="VNI-Times" w:hAnsi="VNI-Times" w:cs="VNI-Times"/>
        </w:rPr>
        <w:t xml:space="preserve"> :</w:t>
      </w:r>
    </w:p>
    <w:p w:rsidR="00495577" w:rsidRPr="006156D1" w:rsidRDefault="00495577" w:rsidP="006E0258">
      <w:pPr>
        <w:jc w:val="both"/>
        <w:rPr>
          <w:rFonts w:ascii="VNI-Times" w:hAnsi="VNI-Times" w:cs="VNI-Times"/>
        </w:rPr>
      </w:pPr>
      <w:r w:rsidRPr="006156D1">
        <w:rPr>
          <w:rFonts w:ascii="VNI-Times" w:hAnsi="VNI-Times" w:cs="VNI-Times"/>
        </w:rPr>
        <w:t>1. Kieåm tra baøi cuõ:</w:t>
      </w:r>
    </w:p>
    <w:p w:rsidR="00495577" w:rsidRPr="006156D1" w:rsidRDefault="00495577" w:rsidP="006E0258">
      <w:pPr>
        <w:jc w:val="both"/>
        <w:rPr>
          <w:rFonts w:ascii="VNI-Times" w:hAnsi="VNI-Times" w:cs="VNI-Times"/>
        </w:rPr>
      </w:pPr>
      <w:r w:rsidRPr="006156D1">
        <w:rPr>
          <w:rFonts w:ascii="VNI-Times" w:hAnsi="VNI-Times" w:cs="VNI-Times"/>
        </w:rPr>
        <w:t>Trình baøy caùc ñaëc ñieåm töï nhieân aûnh höôûng tôùi saûn xuaát noâng nghieäp nöôùc ta ?</w:t>
      </w:r>
    </w:p>
    <w:p w:rsidR="00495577" w:rsidRPr="006156D1" w:rsidRDefault="00495577" w:rsidP="006E0258">
      <w:pPr>
        <w:jc w:val="both"/>
        <w:rPr>
          <w:rFonts w:ascii="VNI-Times" w:hAnsi="VNI-Times" w:cs="VNI-Times"/>
        </w:rPr>
      </w:pPr>
      <w:r w:rsidRPr="006156D1">
        <w:rPr>
          <w:rFonts w:ascii="VNI-Times" w:hAnsi="VNI-Times" w:cs="VNI-Times"/>
        </w:rPr>
        <w:t xml:space="preserve"> 2. GTBaøi môùi : GV y/c HS nhaéùc laïi caùc nhaân toá aûnh höôûng ñeán söï phaùt trieån vaø phaân boá noâng nghieäp cuûa nöôùc ta. Nhaân toá töï nhieân (ñòa hình, khí haäu,nöôùc..) Nhaân toá xaõ hoäi …</w:t>
      </w:r>
    </w:p>
    <w:p w:rsidR="00495577" w:rsidRPr="006156D1" w:rsidRDefault="00495577" w:rsidP="006E0258">
      <w:pPr>
        <w:jc w:val="both"/>
        <w:rPr>
          <w:rFonts w:ascii="VNI-Times" w:hAnsi="VNI-Times" w:cs="VNI-Times"/>
        </w:rPr>
      </w:pPr>
      <w:r w:rsidRPr="006156D1">
        <w:rPr>
          <w:rFonts w:ascii="VNI-Times" w:hAnsi="VNI-Times" w:cs="VNI-Times"/>
        </w:rPr>
        <w:t xml:space="preserve">  3. Baøi môùi</w:t>
      </w:r>
      <w:r w:rsidRPr="006156D1">
        <w:rPr>
          <w:rFonts w:ascii="VNI-Times" w:hAnsi="VNI-Times" w:cs="VNI-Times"/>
          <w:b/>
          <w:bCs/>
          <w:sz w:val="26"/>
          <w:szCs w:val="26"/>
        </w:rPr>
        <w:t xml:space="preserve">                                   </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4"/>
        <w:gridCol w:w="4252"/>
      </w:tblGrid>
      <w:tr w:rsidR="00495577" w:rsidRPr="006156D1">
        <w:tc>
          <w:tcPr>
            <w:tcW w:w="6204" w:type="dxa"/>
          </w:tcPr>
          <w:p w:rsidR="00495577" w:rsidRPr="0085033A" w:rsidRDefault="00495577" w:rsidP="0085033A">
            <w:pPr>
              <w:jc w:val="center"/>
              <w:rPr>
                <w:rFonts w:ascii="VNI-Times" w:hAnsi="VNI-Times" w:cs="VNI-Times"/>
                <w:b/>
                <w:bCs/>
                <w:i/>
                <w:iCs/>
                <w:sz w:val="26"/>
                <w:szCs w:val="26"/>
              </w:rPr>
            </w:pPr>
            <w:r w:rsidRPr="0085033A">
              <w:rPr>
                <w:rFonts w:ascii="VNI-Times" w:hAnsi="VNI-Times" w:cs="VNI-Times"/>
                <w:b/>
                <w:bCs/>
                <w:i/>
                <w:iCs/>
                <w:sz w:val="26"/>
                <w:szCs w:val="26"/>
              </w:rPr>
              <w:t>Hoaït ñoäng cuûa GV vaø HS</w:t>
            </w:r>
          </w:p>
        </w:tc>
        <w:tc>
          <w:tcPr>
            <w:tcW w:w="4252" w:type="dxa"/>
          </w:tcPr>
          <w:p w:rsidR="00495577" w:rsidRPr="0085033A" w:rsidRDefault="00495577" w:rsidP="0085033A">
            <w:pPr>
              <w:jc w:val="center"/>
              <w:rPr>
                <w:rFonts w:ascii="VNI-Times" w:hAnsi="VNI-Times" w:cs="VNI-Times"/>
                <w:b/>
                <w:bCs/>
                <w:i/>
                <w:iCs/>
                <w:sz w:val="26"/>
                <w:szCs w:val="26"/>
                <w:u w:val="single"/>
              </w:rPr>
            </w:pPr>
            <w:r w:rsidRPr="0085033A">
              <w:rPr>
                <w:rFonts w:ascii="VNI-Times" w:hAnsi="VNI-Times" w:cs="VNI-Times"/>
                <w:b/>
                <w:bCs/>
                <w:i/>
                <w:iCs/>
                <w:sz w:val="26"/>
                <w:szCs w:val="26"/>
              </w:rPr>
              <w:t>Noäi dung chính</w:t>
            </w:r>
          </w:p>
        </w:tc>
      </w:tr>
      <w:tr w:rsidR="00495577" w:rsidRPr="006156D1">
        <w:tc>
          <w:tcPr>
            <w:tcW w:w="6204" w:type="dxa"/>
          </w:tcPr>
          <w:p w:rsidR="00495577" w:rsidRPr="0085033A" w:rsidRDefault="00495577" w:rsidP="0085033A">
            <w:pPr>
              <w:jc w:val="both"/>
              <w:rPr>
                <w:rFonts w:ascii="VNI-Times" w:hAnsi="VNI-Times" w:cs="VNI-Times"/>
              </w:rPr>
            </w:pPr>
            <w:r w:rsidRPr="0085033A">
              <w:rPr>
                <w:rFonts w:ascii="VNI-Times" w:hAnsi="VNI-Times" w:cs="VNI-Times"/>
                <w:b/>
                <w:bCs/>
              </w:rPr>
              <w:t>HÑ1</w:t>
            </w:r>
            <w:r w:rsidRPr="0085033A">
              <w:rPr>
                <w:rFonts w:ascii="VNI-Times" w:hAnsi="VNI-Times" w:cs="VNI-Times"/>
              </w:rPr>
              <w:t>: HS Laøm vieäc theo nhoùm</w:t>
            </w:r>
          </w:p>
          <w:tbl>
            <w:tblPr>
              <w:tblW w:w="497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6"/>
              <w:gridCol w:w="1150"/>
              <w:gridCol w:w="1150"/>
            </w:tblGrid>
            <w:tr w:rsidR="00495577" w:rsidRPr="006156D1">
              <w:trPr>
                <w:trHeight w:val="720"/>
              </w:trPr>
              <w:tc>
                <w:tcPr>
                  <w:tcW w:w="2676" w:type="dxa"/>
                  <w:tcBorders>
                    <w:top w:val="single" w:sz="4" w:space="0" w:color="auto"/>
                    <w:left w:val="single" w:sz="4" w:space="0" w:color="auto"/>
                    <w:bottom w:val="single" w:sz="4" w:space="0" w:color="auto"/>
                    <w:right w:val="single" w:sz="4" w:space="0" w:color="auto"/>
                    <w:tl2br w:val="single" w:sz="4" w:space="0" w:color="auto"/>
                  </w:tcBorders>
                </w:tcPr>
                <w:p w:rsidR="00495577" w:rsidRPr="0085033A" w:rsidRDefault="00495577" w:rsidP="00744A0A">
                  <w:pPr>
                    <w:rPr>
                      <w:rFonts w:ascii="VNI-Times" w:hAnsi="VNI-Times" w:cs="VNI-Times"/>
                    </w:rPr>
                  </w:pPr>
                  <w:r w:rsidRPr="0085033A">
                    <w:rPr>
                      <w:rFonts w:ascii="VNI-Times" w:hAnsi="VNI-Times" w:cs="VNI-Times"/>
                    </w:rPr>
                    <w:t xml:space="preserve">                             Naêm</w:t>
                  </w:r>
                </w:p>
                <w:p w:rsidR="00495577" w:rsidRPr="0085033A" w:rsidRDefault="00495577" w:rsidP="00744A0A">
                  <w:pPr>
                    <w:rPr>
                      <w:rFonts w:ascii="VNI-Times" w:hAnsi="VNI-Times" w:cs="VNI-Times"/>
                    </w:rPr>
                  </w:pPr>
                  <w:r w:rsidRPr="0085033A">
                    <w:rPr>
                      <w:rFonts w:ascii="VNI-Times" w:hAnsi="VNI-Times" w:cs="VNI-Times"/>
                    </w:rPr>
                    <w:t>Nhoùm caây</w:t>
                  </w:r>
                </w:p>
              </w:tc>
              <w:tc>
                <w:tcPr>
                  <w:tcW w:w="1150" w:type="dxa"/>
                  <w:tcBorders>
                    <w:top w:val="single" w:sz="4" w:space="0" w:color="auto"/>
                    <w:left w:val="single" w:sz="4" w:space="0" w:color="auto"/>
                    <w:bottom w:val="single" w:sz="4" w:space="0" w:color="auto"/>
                    <w:right w:val="single" w:sz="4" w:space="0" w:color="auto"/>
                  </w:tcBorders>
                  <w:vAlign w:val="center"/>
                </w:tcPr>
                <w:p w:rsidR="00495577" w:rsidRPr="0085033A" w:rsidRDefault="00495577" w:rsidP="0085033A">
                  <w:pPr>
                    <w:jc w:val="center"/>
                    <w:rPr>
                      <w:rFonts w:ascii="VNI-Times" w:hAnsi="VNI-Times" w:cs="VNI-Times"/>
                    </w:rPr>
                  </w:pPr>
                  <w:r w:rsidRPr="0085033A">
                    <w:rPr>
                      <w:rFonts w:ascii="VNI-Times" w:hAnsi="VNI-Times" w:cs="VNI-Times"/>
                    </w:rPr>
                    <w:t>1990</w:t>
                  </w:r>
                </w:p>
              </w:tc>
              <w:tc>
                <w:tcPr>
                  <w:tcW w:w="1150" w:type="dxa"/>
                  <w:tcBorders>
                    <w:top w:val="single" w:sz="4" w:space="0" w:color="auto"/>
                    <w:left w:val="single" w:sz="4" w:space="0" w:color="auto"/>
                    <w:bottom w:val="single" w:sz="4" w:space="0" w:color="auto"/>
                    <w:right w:val="single" w:sz="4" w:space="0" w:color="auto"/>
                  </w:tcBorders>
                  <w:vAlign w:val="center"/>
                </w:tcPr>
                <w:p w:rsidR="00495577" w:rsidRPr="0085033A" w:rsidRDefault="00495577" w:rsidP="0085033A">
                  <w:pPr>
                    <w:jc w:val="center"/>
                    <w:rPr>
                      <w:rFonts w:ascii="VNI-Times" w:hAnsi="VNI-Times" w:cs="VNI-Times"/>
                    </w:rPr>
                  </w:pPr>
                  <w:r w:rsidRPr="0085033A">
                    <w:rPr>
                      <w:rFonts w:ascii="VNI-Times" w:hAnsi="VNI-Times" w:cs="VNI-Times"/>
                    </w:rPr>
                    <w:t>2002</w:t>
                  </w:r>
                </w:p>
              </w:tc>
            </w:tr>
            <w:tr w:rsidR="00495577" w:rsidRPr="006156D1">
              <w:trPr>
                <w:trHeight w:val="494"/>
              </w:trPr>
              <w:tc>
                <w:tcPr>
                  <w:tcW w:w="2676" w:type="dxa"/>
                  <w:tcBorders>
                    <w:top w:val="single" w:sz="4" w:space="0" w:color="auto"/>
                    <w:left w:val="single" w:sz="4" w:space="0" w:color="auto"/>
                    <w:bottom w:val="single" w:sz="4" w:space="0" w:color="auto"/>
                    <w:right w:val="single" w:sz="4" w:space="0" w:color="auto"/>
                  </w:tcBorders>
                </w:tcPr>
                <w:p w:rsidR="00495577" w:rsidRPr="0085033A" w:rsidRDefault="00495577" w:rsidP="00744A0A">
                  <w:pPr>
                    <w:rPr>
                      <w:rFonts w:ascii="VNI-Times" w:hAnsi="VNI-Times" w:cs="VNI-Times"/>
                    </w:rPr>
                  </w:pPr>
                  <w:r w:rsidRPr="0085033A">
                    <w:rPr>
                      <w:rFonts w:ascii="VNI-Times" w:hAnsi="VNI-Times" w:cs="VNI-Times"/>
                    </w:rPr>
                    <w:t>Caây löông thöïc</w:t>
                  </w:r>
                </w:p>
              </w:tc>
              <w:tc>
                <w:tcPr>
                  <w:tcW w:w="1150" w:type="dxa"/>
                  <w:tcBorders>
                    <w:top w:val="single" w:sz="4" w:space="0" w:color="auto"/>
                    <w:left w:val="single" w:sz="4" w:space="0" w:color="auto"/>
                    <w:bottom w:val="single" w:sz="4" w:space="0" w:color="auto"/>
                    <w:right w:val="single" w:sz="4" w:space="0" w:color="auto"/>
                  </w:tcBorders>
                </w:tcPr>
                <w:p w:rsidR="00495577" w:rsidRPr="0085033A" w:rsidRDefault="00495577" w:rsidP="0085033A">
                  <w:pPr>
                    <w:ind w:right="-10"/>
                    <w:jc w:val="center"/>
                    <w:rPr>
                      <w:rFonts w:ascii="VNI-Times" w:hAnsi="VNI-Times" w:cs="VNI-Times"/>
                    </w:rPr>
                  </w:pPr>
                  <w:r w:rsidRPr="0085033A">
                    <w:rPr>
                      <w:rFonts w:ascii="VNI-Times" w:hAnsi="VNI-Times" w:cs="VNI-Times"/>
                    </w:rPr>
                    <w:t>67,1</w:t>
                  </w:r>
                </w:p>
              </w:tc>
              <w:tc>
                <w:tcPr>
                  <w:tcW w:w="1150" w:type="dxa"/>
                  <w:tcBorders>
                    <w:top w:val="single" w:sz="4" w:space="0" w:color="auto"/>
                    <w:left w:val="single" w:sz="4" w:space="0" w:color="auto"/>
                    <w:bottom w:val="single" w:sz="4" w:space="0" w:color="auto"/>
                    <w:right w:val="single" w:sz="4" w:space="0" w:color="auto"/>
                  </w:tcBorders>
                </w:tcPr>
                <w:p w:rsidR="00495577" w:rsidRPr="0085033A" w:rsidRDefault="00495577" w:rsidP="0085033A">
                  <w:pPr>
                    <w:ind w:right="-10"/>
                    <w:jc w:val="center"/>
                    <w:rPr>
                      <w:rFonts w:ascii="VNI-Times" w:hAnsi="VNI-Times" w:cs="VNI-Times"/>
                    </w:rPr>
                  </w:pPr>
                  <w:r w:rsidRPr="0085033A">
                    <w:rPr>
                      <w:rFonts w:ascii="VNI-Times" w:hAnsi="VNI-Times" w:cs="VNI-Times"/>
                    </w:rPr>
                    <w:t>60,8</w:t>
                  </w:r>
                </w:p>
              </w:tc>
            </w:tr>
            <w:tr w:rsidR="00495577" w:rsidRPr="006156D1">
              <w:trPr>
                <w:trHeight w:val="489"/>
              </w:trPr>
              <w:tc>
                <w:tcPr>
                  <w:tcW w:w="2676" w:type="dxa"/>
                  <w:tcBorders>
                    <w:top w:val="single" w:sz="4" w:space="0" w:color="auto"/>
                    <w:left w:val="single" w:sz="4" w:space="0" w:color="auto"/>
                    <w:bottom w:val="single" w:sz="4" w:space="0" w:color="auto"/>
                    <w:right w:val="single" w:sz="4" w:space="0" w:color="auto"/>
                  </w:tcBorders>
                </w:tcPr>
                <w:p w:rsidR="00495577" w:rsidRPr="0085033A" w:rsidRDefault="00495577" w:rsidP="00744A0A">
                  <w:pPr>
                    <w:rPr>
                      <w:rFonts w:ascii="VNI-Times" w:hAnsi="VNI-Times" w:cs="VNI-Times"/>
                    </w:rPr>
                  </w:pPr>
                  <w:r w:rsidRPr="0085033A">
                    <w:rPr>
                      <w:rFonts w:ascii="VNI-Times" w:hAnsi="VNI-Times" w:cs="VNI-Times"/>
                    </w:rPr>
                    <w:t>Caây coâng nghieäp</w:t>
                  </w:r>
                </w:p>
              </w:tc>
              <w:tc>
                <w:tcPr>
                  <w:tcW w:w="1150" w:type="dxa"/>
                  <w:tcBorders>
                    <w:top w:val="single" w:sz="4" w:space="0" w:color="auto"/>
                    <w:left w:val="single" w:sz="4" w:space="0" w:color="auto"/>
                    <w:bottom w:val="single" w:sz="4" w:space="0" w:color="auto"/>
                    <w:right w:val="single" w:sz="4" w:space="0" w:color="auto"/>
                  </w:tcBorders>
                </w:tcPr>
                <w:p w:rsidR="00495577" w:rsidRPr="0085033A" w:rsidRDefault="00495577" w:rsidP="0085033A">
                  <w:pPr>
                    <w:ind w:right="-10"/>
                    <w:jc w:val="center"/>
                    <w:rPr>
                      <w:rFonts w:ascii="VNI-Times" w:hAnsi="VNI-Times" w:cs="VNI-Times"/>
                    </w:rPr>
                  </w:pPr>
                  <w:r w:rsidRPr="0085033A">
                    <w:rPr>
                      <w:rFonts w:ascii="VNI-Times" w:hAnsi="VNI-Times" w:cs="VNI-Times"/>
                    </w:rPr>
                    <w:t>13,5</w:t>
                  </w:r>
                </w:p>
              </w:tc>
              <w:tc>
                <w:tcPr>
                  <w:tcW w:w="1150" w:type="dxa"/>
                  <w:tcBorders>
                    <w:top w:val="single" w:sz="4" w:space="0" w:color="auto"/>
                    <w:left w:val="single" w:sz="4" w:space="0" w:color="auto"/>
                    <w:bottom w:val="single" w:sz="4" w:space="0" w:color="auto"/>
                    <w:right w:val="single" w:sz="4" w:space="0" w:color="auto"/>
                  </w:tcBorders>
                </w:tcPr>
                <w:p w:rsidR="00495577" w:rsidRPr="0085033A" w:rsidRDefault="00495577" w:rsidP="0085033A">
                  <w:pPr>
                    <w:ind w:right="-10"/>
                    <w:jc w:val="center"/>
                    <w:rPr>
                      <w:rFonts w:ascii="VNI-Times" w:hAnsi="VNI-Times" w:cs="VNI-Times"/>
                    </w:rPr>
                  </w:pPr>
                  <w:r w:rsidRPr="0085033A">
                    <w:rPr>
                      <w:rFonts w:ascii="VNI-Times" w:hAnsi="VNI-Times" w:cs="VNI-Times"/>
                    </w:rPr>
                    <w:t>22,7</w:t>
                  </w:r>
                </w:p>
              </w:tc>
            </w:tr>
            <w:tr w:rsidR="00495577" w:rsidRPr="006156D1">
              <w:trPr>
                <w:trHeight w:val="489"/>
              </w:trPr>
              <w:tc>
                <w:tcPr>
                  <w:tcW w:w="2676" w:type="dxa"/>
                  <w:tcBorders>
                    <w:top w:val="single" w:sz="4" w:space="0" w:color="auto"/>
                    <w:left w:val="single" w:sz="4" w:space="0" w:color="auto"/>
                    <w:bottom w:val="single" w:sz="4" w:space="0" w:color="auto"/>
                    <w:right w:val="single" w:sz="4" w:space="0" w:color="auto"/>
                  </w:tcBorders>
                </w:tcPr>
                <w:p w:rsidR="00495577" w:rsidRPr="0085033A" w:rsidRDefault="00495577" w:rsidP="00744A0A">
                  <w:pPr>
                    <w:rPr>
                      <w:rFonts w:ascii="VNI-Times" w:hAnsi="VNI-Times" w:cs="VNI-Times"/>
                    </w:rPr>
                  </w:pPr>
                  <w:r w:rsidRPr="0085033A">
                    <w:rPr>
                      <w:rFonts w:ascii="VNI-Times" w:hAnsi="VNI-Times" w:cs="VNI-Times"/>
                    </w:rPr>
                    <w:t>Caây aên quaû vaø rau ñaäu</w:t>
                  </w:r>
                </w:p>
              </w:tc>
              <w:tc>
                <w:tcPr>
                  <w:tcW w:w="1150" w:type="dxa"/>
                  <w:tcBorders>
                    <w:top w:val="single" w:sz="4" w:space="0" w:color="auto"/>
                    <w:left w:val="single" w:sz="4" w:space="0" w:color="auto"/>
                    <w:bottom w:val="single" w:sz="4" w:space="0" w:color="auto"/>
                    <w:right w:val="single" w:sz="4" w:space="0" w:color="auto"/>
                  </w:tcBorders>
                </w:tcPr>
                <w:p w:rsidR="00495577" w:rsidRPr="0085033A" w:rsidRDefault="00495577" w:rsidP="0085033A">
                  <w:pPr>
                    <w:ind w:right="-10"/>
                    <w:jc w:val="center"/>
                    <w:rPr>
                      <w:rFonts w:ascii="VNI-Times" w:hAnsi="VNI-Times" w:cs="VNI-Times"/>
                    </w:rPr>
                  </w:pPr>
                  <w:r w:rsidRPr="0085033A">
                    <w:rPr>
                      <w:rFonts w:ascii="VNI-Times" w:hAnsi="VNI-Times" w:cs="VNI-Times"/>
                    </w:rPr>
                    <w:t>19,4</w:t>
                  </w:r>
                </w:p>
              </w:tc>
              <w:tc>
                <w:tcPr>
                  <w:tcW w:w="1150" w:type="dxa"/>
                  <w:tcBorders>
                    <w:top w:val="single" w:sz="4" w:space="0" w:color="auto"/>
                    <w:left w:val="single" w:sz="4" w:space="0" w:color="auto"/>
                    <w:bottom w:val="single" w:sz="4" w:space="0" w:color="auto"/>
                    <w:right w:val="single" w:sz="4" w:space="0" w:color="auto"/>
                  </w:tcBorders>
                </w:tcPr>
                <w:p w:rsidR="00495577" w:rsidRPr="0085033A" w:rsidRDefault="00495577" w:rsidP="0085033A">
                  <w:pPr>
                    <w:ind w:right="-10"/>
                    <w:jc w:val="center"/>
                    <w:rPr>
                      <w:rFonts w:ascii="VNI-Times" w:hAnsi="VNI-Times" w:cs="VNI-Times"/>
                    </w:rPr>
                  </w:pPr>
                  <w:r w:rsidRPr="0085033A">
                    <w:rPr>
                      <w:rFonts w:ascii="VNI-Times" w:hAnsi="VNI-Times" w:cs="VNI-Times"/>
                    </w:rPr>
                    <w:t>16,5</w:t>
                  </w:r>
                </w:p>
              </w:tc>
            </w:tr>
          </w:tbl>
          <w:p w:rsidR="00495577" w:rsidRPr="0085033A" w:rsidRDefault="00495577" w:rsidP="0085033A">
            <w:pPr>
              <w:jc w:val="both"/>
              <w:rPr>
                <w:rFonts w:ascii="VNI-Times" w:hAnsi="VNI-Times" w:cs="VNI-Times"/>
              </w:rPr>
            </w:pPr>
            <w:r w:rsidRPr="0085033A">
              <w:rPr>
                <w:rFonts w:ascii="VNI-Times" w:hAnsi="VNI-Times" w:cs="VNI-Times"/>
              </w:rPr>
              <w:t>Baûng 8.1. Cô caáu giaù trò saûn xuaát ngaønh troàng troït (ñôn vò tính: %)</w:t>
            </w:r>
          </w:p>
          <w:p w:rsidR="00495577" w:rsidRPr="0085033A" w:rsidRDefault="00495577" w:rsidP="0085033A">
            <w:pPr>
              <w:jc w:val="both"/>
              <w:rPr>
                <w:rFonts w:ascii="VNI-Times" w:hAnsi="VNI-Times" w:cs="VNI-Times"/>
              </w:rPr>
            </w:pPr>
            <w:r w:rsidRPr="0085033A">
              <w:rPr>
                <w:rFonts w:ascii="VNI-Times" w:hAnsi="VNI-Times" w:cs="VNI-Times"/>
              </w:rPr>
              <w:t xml:space="preserve">CH: Döïa vaøo baûng 8.1 haõy nhaän xeùt veà söï thay ñoåi tæ troïng caây löông thöïc vaø caây coâng </w:t>
            </w:r>
          </w:p>
          <w:p w:rsidR="00495577" w:rsidRPr="0085033A" w:rsidRDefault="00495577" w:rsidP="0085033A">
            <w:pPr>
              <w:jc w:val="both"/>
              <w:rPr>
                <w:rFonts w:ascii="VNI-Times" w:hAnsi="VNI-Times" w:cs="VNI-Times"/>
              </w:rPr>
            </w:pPr>
            <w:r w:rsidRPr="0085033A">
              <w:rPr>
                <w:rFonts w:ascii="VNI-Times" w:hAnsi="VNI-Times" w:cs="VNI-Times"/>
              </w:rPr>
              <w:t>nghieäp trong cô caáu giaù trò saûn xuaát ngaønh troàng troït. Söï thay ñoåi naøy noùi leân ñieàu gì?</w:t>
            </w:r>
          </w:p>
          <w:p w:rsidR="00495577" w:rsidRPr="0085033A" w:rsidRDefault="00495577" w:rsidP="0085033A">
            <w:pPr>
              <w:jc w:val="both"/>
              <w:rPr>
                <w:rFonts w:ascii="VNI-Times" w:hAnsi="VNI-Times" w:cs="VNI-Times"/>
              </w:rPr>
            </w:pPr>
            <w:r w:rsidRPr="0085033A">
              <w:rPr>
                <w:rFonts w:ascii="VNI-Times" w:hAnsi="VNI-Times" w:cs="VNI-Times"/>
              </w:rPr>
              <w:t>- Caây löông thöïc coù xu höôùng giaûm. Cho thaáy: Ngaønh troàng troït ñang phaùt trieån ña daïng caây troàng</w:t>
            </w:r>
          </w:p>
          <w:p w:rsidR="00495577" w:rsidRPr="0085033A" w:rsidRDefault="00495577" w:rsidP="0085033A">
            <w:pPr>
              <w:jc w:val="both"/>
              <w:rPr>
                <w:rFonts w:ascii="VNI-Times" w:hAnsi="VNI-Times" w:cs="VNI-Times"/>
              </w:rPr>
            </w:pPr>
            <w:r w:rsidRPr="0085033A">
              <w:rPr>
                <w:rFonts w:ascii="VNI-Times" w:hAnsi="VNI-Times" w:cs="VNI-Times"/>
              </w:rPr>
              <w:t>- Caây coâng nghieäp coù xu höôùng taêng leân.</w:t>
            </w:r>
          </w:p>
          <w:p w:rsidR="00495577" w:rsidRPr="0085033A" w:rsidRDefault="00495577" w:rsidP="0085033A">
            <w:pPr>
              <w:jc w:val="both"/>
              <w:rPr>
                <w:rFonts w:ascii="VNI-Times" w:hAnsi="VNI-Times" w:cs="VNI-Times"/>
              </w:rPr>
            </w:pPr>
            <w:r w:rsidRPr="0085033A">
              <w:rPr>
                <w:rFonts w:ascii="VNI-Times" w:hAnsi="VNI-Times" w:cs="VNI-Times"/>
              </w:rPr>
              <w:t>Cho thaáy:Nöôùc ta ñang phaùt huy theá maïnh neàn noâng nghieäp nhieät ñôùi chuyeån sang troàng caùc caây haøng hoaù ñeå laøm nguyeân lieäu cho coâng nghieäp cheá bieán vaø xuaát khaåu</w:t>
            </w:r>
          </w:p>
          <w:p w:rsidR="00495577" w:rsidRPr="0085033A" w:rsidRDefault="00495577" w:rsidP="0085033A">
            <w:pPr>
              <w:jc w:val="both"/>
              <w:rPr>
                <w:rFonts w:ascii="VNI-Times" w:hAnsi="VNI-Times" w:cs="VNI-Times"/>
              </w:rPr>
            </w:pPr>
            <w:r w:rsidRPr="0085033A">
              <w:rPr>
                <w:rFonts w:ascii="VNI-Times" w:hAnsi="VNI-Times" w:cs="VNI-Times"/>
              </w:rPr>
              <w:t xml:space="preserve">- Caây löông thöïc Troïng taâm laø caây luùa </w:t>
            </w:r>
          </w:p>
          <w:p w:rsidR="00495577" w:rsidRPr="0085033A" w:rsidRDefault="00495577" w:rsidP="0085033A">
            <w:pPr>
              <w:jc w:val="both"/>
              <w:rPr>
                <w:rFonts w:ascii="VNI-Times" w:hAnsi="VNI-Times" w:cs="VNI-Times"/>
              </w:rPr>
            </w:pPr>
            <w:r w:rsidRPr="0085033A">
              <w:rPr>
                <w:rFonts w:ascii="VNI-Times" w:hAnsi="VNI-Times" w:cs="VNI-Times"/>
              </w:rPr>
              <w:t xml:space="preserve">GV y/c phaân tích baûng soá lieäu dieän tích taêng bao nhieâu nghìn ha </w:t>
            </w:r>
          </w:p>
          <w:p w:rsidR="00495577" w:rsidRPr="0085033A" w:rsidRDefault="00495577" w:rsidP="0085033A">
            <w:pPr>
              <w:jc w:val="both"/>
              <w:rPr>
                <w:rFonts w:ascii="VNI-Times" w:hAnsi="VNI-Times" w:cs="VNI-Times"/>
              </w:rPr>
            </w:pPr>
            <w:r w:rsidRPr="0085033A">
              <w:rPr>
                <w:rFonts w:ascii="VNI-Times" w:hAnsi="VNI-Times" w:cs="VNI-Times"/>
              </w:rPr>
              <w:t>CH: Döïa vaøo baûng 8.2, trình baøy caùc thaønh töïu chuû yeáu trong saûn xuaát luùa trong thôøi kì 1980-2002? Vì sao ñaït ñöôïc nhöõng thaønh töïu treân?</w:t>
            </w:r>
          </w:p>
          <w:p w:rsidR="00495577" w:rsidRPr="0085033A" w:rsidRDefault="00495577" w:rsidP="0085033A">
            <w:pPr>
              <w:jc w:val="both"/>
              <w:rPr>
                <w:rFonts w:ascii="VNI-Times" w:hAnsi="VNI-Times" w:cs="VNI-Times"/>
              </w:rPr>
            </w:pPr>
            <w:r w:rsidRPr="0085033A">
              <w:rPr>
                <w:rFonts w:ascii="VNI-Times" w:hAnsi="VNI-Times" w:cs="VNI-Times"/>
              </w:rPr>
              <w:t>Gôïi yù Nhôø nhöõng ñieàu kieän töï nhieân vaø kinh teá xaõ hoäi naøo? (ñoàng baèng phuø sa maøu môõ, nöôùc doài daøo, khí haäu noùng aåm)</w:t>
            </w:r>
          </w:p>
          <w:p w:rsidR="00495577" w:rsidRPr="0085033A" w:rsidRDefault="00495577" w:rsidP="0085033A">
            <w:pPr>
              <w:jc w:val="both"/>
              <w:rPr>
                <w:rFonts w:ascii="VNI-Times" w:hAnsi="VNI-Times" w:cs="VNI-Times"/>
              </w:rPr>
            </w:pPr>
            <w:r w:rsidRPr="0085033A">
              <w:rPr>
                <w:rFonts w:ascii="VNI-Times" w:hAnsi="VNI-Times" w:cs="VNI-Times"/>
              </w:rPr>
              <w:t>HS Laøm vieäc theo nhoùm. 4 nhoùm tính töøng chæ tieâu</w:t>
            </w:r>
          </w:p>
          <w:p w:rsidR="00495577" w:rsidRPr="0085033A" w:rsidRDefault="00495577" w:rsidP="0085033A">
            <w:pPr>
              <w:jc w:val="both"/>
              <w:rPr>
                <w:rFonts w:ascii="VNI-Times" w:hAnsi="VNI-Times" w:cs="VNI-Times"/>
              </w:rPr>
            </w:pPr>
            <w:r w:rsidRPr="0085033A">
              <w:rPr>
                <w:rFonts w:ascii="VNI-Times" w:hAnsi="VNI-Times" w:cs="VNI-Times"/>
              </w:rPr>
              <w:t>GV Höôùng daãn HS ñoïc löôïc ñoà H 8.2 tìm caùc vuøng troàng luùa (chuû yeáu ñoàng baèng ngoaøi ra coøn caùc caùnh ñoàng thuoäc trung du vaø mieàn nuùi Baéc Boä, Taây Nguyeân)</w:t>
            </w:r>
          </w:p>
          <w:p w:rsidR="00495577" w:rsidRPr="0085033A" w:rsidRDefault="00495577" w:rsidP="0085033A">
            <w:pPr>
              <w:jc w:val="both"/>
              <w:rPr>
                <w:rFonts w:ascii="VNI-Times" w:hAnsi="VNI-Times" w:cs="VNI-Times"/>
              </w:rPr>
            </w:pPr>
            <w:r w:rsidRPr="0085033A">
              <w:rPr>
                <w:rFonts w:ascii="VNI-Times" w:hAnsi="VNI-Times" w:cs="VNI-Times"/>
              </w:rPr>
              <w:t>CH: Vieäc troàng caây coâng nghieäp coù taàm quan troïng nhö theá naøo?</w:t>
            </w:r>
          </w:p>
          <w:p w:rsidR="00495577" w:rsidRPr="0085033A" w:rsidRDefault="00495577" w:rsidP="0085033A">
            <w:pPr>
              <w:jc w:val="both"/>
              <w:rPr>
                <w:rFonts w:ascii="VNI-Times" w:hAnsi="VNI-Times" w:cs="VNI-Times"/>
              </w:rPr>
            </w:pPr>
            <w:r w:rsidRPr="0085033A">
              <w:rPr>
                <w:rFonts w:ascii="VNI-Times" w:hAnsi="VNI-Times" w:cs="VNI-Times"/>
              </w:rPr>
              <w:t xml:space="preserve"> CH: Keå teân caùc caây coâng nghieäp haèng naêm? Phaân boá (chuû yeáu ñoàng baèng )</w:t>
            </w:r>
          </w:p>
          <w:p w:rsidR="00495577" w:rsidRPr="0085033A" w:rsidRDefault="00495577" w:rsidP="0085033A">
            <w:pPr>
              <w:jc w:val="both"/>
              <w:rPr>
                <w:rFonts w:ascii="VNI-Times" w:hAnsi="VNI-Times" w:cs="VNI-Times"/>
              </w:rPr>
            </w:pPr>
            <w:r w:rsidRPr="0085033A">
              <w:rPr>
                <w:rFonts w:ascii="VNI-Times" w:hAnsi="VNI-Times" w:cs="VNI-Times"/>
              </w:rPr>
              <w:t xml:space="preserve"> CH: Caây coâng nghieäp laâu naêm? Phaân boá (trung du vaø mieøn nuùi)</w:t>
            </w:r>
          </w:p>
          <w:p w:rsidR="00495577" w:rsidRPr="0085033A" w:rsidRDefault="00495577" w:rsidP="0085033A">
            <w:pPr>
              <w:jc w:val="both"/>
              <w:rPr>
                <w:rFonts w:ascii="VNI-Times" w:hAnsi="VNI-Times" w:cs="VNI-Times"/>
              </w:rPr>
            </w:pPr>
            <w:r w:rsidRPr="0085033A">
              <w:rPr>
                <w:rFonts w:ascii="VNI-Times" w:hAnsi="VNI-Times" w:cs="VNI-Times"/>
              </w:rPr>
              <w:t xml:space="preserve"> CH: Keå teân nhöõng saûn phaåm noâng nghieäp ñöôïc xuaát khaåu?</w:t>
            </w:r>
          </w:p>
          <w:p w:rsidR="00495577" w:rsidRPr="0085033A" w:rsidRDefault="00495577" w:rsidP="0085033A">
            <w:pPr>
              <w:jc w:val="both"/>
              <w:rPr>
                <w:rFonts w:ascii="VNI-Times" w:hAnsi="VNI-Times" w:cs="VNI-Times"/>
              </w:rPr>
            </w:pPr>
            <w:r w:rsidRPr="0085033A">
              <w:rPr>
                <w:rFonts w:ascii="VNI-Times" w:hAnsi="VNI-Times" w:cs="VNI-Times"/>
              </w:rPr>
              <w:t>CH: Nöôùc ta coù ñieàu kieän gì deå phaùt trieån caây coâng nghieäp nhaát laø caùc caây coâng nghieäp laâu naêm?</w:t>
            </w:r>
          </w:p>
          <w:p w:rsidR="00495577" w:rsidRPr="0085033A" w:rsidRDefault="00495577" w:rsidP="0085033A">
            <w:pPr>
              <w:jc w:val="both"/>
              <w:rPr>
                <w:rFonts w:ascii="VNI-Times" w:hAnsi="VNI-Times" w:cs="VNI-Times"/>
              </w:rPr>
            </w:pPr>
            <w:r w:rsidRPr="0085033A">
              <w:rPr>
                <w:rFonts w:ascii="VNI-Times" w:hAnsi="VNI-Times" w:cs="VNI-Times"/>
              </w:rPr>
              <w:t>CH: Döïa vaøo baûng 8.3, trình baøy ñaëc ñieåm phaân boá caùc caây coâng nghieäp haøng naêm vaø caây coâng nghieäp laâu naêm chuû yeáu ôû nöôùc ta. (sô ñoà ma traän)</w:t>
            </w:r>
          </w:p>
          <w:p w:rsidR="00495577" w:rsidRPr="0085033A" w:rsidRDefault="00495577" w:rsidP="0085033A">
            <w:pPr>
              <w:jc w:val="both"/>
              <w:rPr>
                <w:rFonts w:ascii="VNI-Times" w:hAnsi="VNI-Times" w:cs="VNI-Times"/>
              </w:rPr>
            </w:pPr>
            <w:r w:rsidRPr="0085033A">
              <w:rPr>
                <w:rFonts w:ascii="VNI-Times" w:hAnsi="VNI-Times" w:cs="VNI-Times"/>
              </w:rPr>
              <w:t>GV cho HS thaáy raèng neáu ñoïc theo haøng ngang ta seõ naém ñöôïc caùc vuøng phaân boá chính cuûa moät caây coâng nghieäp naøo ñoù. Coøn neáu ñoïc theo coät doïc, thì seõ bieát ôû moät vuøng coù caùc caây coâng nghieäp chính naøo ñöôïc troàng.</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CH: Nöôùc ta coù ñieàu kieän gì ñeå phaùt trieån caây aên quaû?</w:t>
            </w:r>
          </w:p>
          <w:p w:rsidR="00495577" w:rsidRPr="0085033A" w:rsidRDefault="00495577" w:rsidP="0085033A">
            <w:pPr>
              <w:jc w:val="both"/>
              <w:rPr>
                <w:rFonts w:ascii="VNI-Times" w:hAnsi="VNI-Times" w:cs="VNI-Times"/>
              </w:rPr>
            </w:pPr>
            <w:r w:rsidRPr="0085033A">
              <w:rPr>
                <w:rFonts w:ascii="VNI-Times" w:hAnsi="VNI-Times" w:cs="VNI-Times"/>
              </w:rPr>
              <w:t>CH: Nhöõng caây aên quaû naøo laø ñaëc tröng cuûa mieàn Nam? Taïi sao mieàn Nam troàng ñöôïc nhieàu loaïi caây aên quaû? Keå vuøng troàng caây aên quaû lôùn nhaát nöôùc ta ? Mieàn Baéc coù nhöõng loaïi caây naøo?</w:t>
            </w:r>
          </w:p>
          <w:p w:rsidR="00495577" w:rsidRPr="0085033A" w:rsidRDefault="00495577" w:rsidP="0085033A">
            <w:pPr>
              <w:jc w:val="both"/>
              <w:rPr>
                <w:rFonts w:ascii="VNI-Times" w:hAnsi="VNI-Times" w:cs="VNI-Times"/>
              </w:rPr>
            </w:pPr>
            <w:r w:rsidRPr="0085033A">
              <w:rPr>
                <w:rFonts w:ascii="VNI-Times" w:hAnsi="VNI-Times" w:cs="VNI-Times"/>
              </w:rPr>
              <w:t xml:space="preserve">CH: Tæ troïng ngaønh chaên nuoâi trong noâng nghieäp nhö theá naøo? </w:t>
            </w:r>
          </w:p>
          <w:p w:rsidR="00495577" w:rsidRPr="0085033A" w:rsidRDefault="00495577" w:rsidP="0085033A">
            <w:pPr>
              <w:jc w:val="both"/>
              <w:rPr>
                <w:rFonts w:ascii="VNI-Times" w:hAnsi="VNI-Times" w:cs="VNI-Times"/>
              </w:rPr>
            </w:pPr>
            <w:r w:rsidRPr="0085033A">
              <w:rPr>
                <w:rFonts w:ascii="VNI-Times" w:hAnsi="VNI-Times" w:cs="VNI-Times"/>
                <w:b/>
                <w:bCs/>
              </w:rPr>
              <w:t>HÑ2</w:t>
            </w:r>
            <w:r w:rsidRPr="0085033A">
              <w:rPr>
                <w:rFonts w:ascii="VNI-Times" w:hAnsi="VNI-Times" w:cs="VNI-Times"/>
              </w:rPr>
              <w:t>: HS Laøm vieäc theo nhoùm 3 nhoùm</w:t>
            </w:r>
          </w:p>
          <w:p w:rsidR="00495577" w:rsidRPr="0085033A" w:rsidRDefault="00495577" w:rsidP="0085033A">
            <w:pPr>
              <w:jc w:val="both"/>
              <w:rPr>
                <w:rFonts w:ascii="VNI-Times" w:hAnsi="VNI-Times" w:cs="VNI-Times"/>
              </w:rPr>
            </w:pPr>
            <w:r w:rsidRPr="0085033A">
              <w:rPr>
                <w:rFonts w:ascii="VNI-Times" w:hAnsi="VNI-Times" w:cs="VNI-Times"/>
              </w:rPr>
              <w:t>CH: Chaên nuoâi traâu, boø ôû nöôùc ta nhö theá naøo? Nuoâi nhieàu nhaát ôû ñaâu? Vì sao?</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CH: Chaên nuoâi lôïn ôû nöôùc ta nhö theá naøo? Nuoâi nhieàu nhaát ôû ñaâu?</w:t>
            </w:r>
          </w:p>
          <w:p w:rsidR="00495577" w:rsidRPr="0085033A" w:rsidRDefault="00495577" w:rsidP="0085033A">
            <w:pPr>
              <w:jc w:val="both"/>
              <w:rPr>
                <w:rFonts w:ascii="VNI-Times" w:hAnsi="VNI-Times" w:cs="VNI-Times"/>
              </w:rPr>
            </w:pPr>
            <w:r w:rsidRPr="0085033A">
              <w:rPr>
                <w:rFonts w:ascii="VNI-Times" w:hAnsi="VNI-Times" w:cs="VNI-Times"/>
              </w:rPr>
              <w:t>CH: Xaùc ñònh treân löôïc ñoà 8.2 caùc vuøng chính chaên nuoâi lôïn. Vì sao lôïn ñöôïc nuoâi nhieàu nhaát ôû ñoàng baèng soâng Hoàng?( do vieäc nhieàu thöùc aên, thò tröôøng ñoâng daân, nhu caàu vieäc laøm lôùn ôû vuøng naøy)</w:t>
            </w:r>
          </w:p>
          <w:p w:rsidR="00495577" w:rsidRPr="0085033A" w:rsidRDefault="00495577" w:rsidP="0085033A">
            <w:pPr>
              <w:jc w:val="both"/>
              <w:rPr>
                <w:rFonts w:ascii="VNI-Times" w:hAnsi="VNI-Times" w:cs="VNI-Times"/>
              </w:rPr>
            </w:pPr>
            <w:r w:rsidRPr="0085033A">
              <w:rPr>
                <w:rFonts w:ascii="VNI-Times" w:hAnsi="VNI-Times" w:cs="VNI-Times"/>
              </w:rPr>
              <w:t>CH: Chaên nuoâi gia caàm ôû nöôùc ta nhö theá naøo? Nuoâi nhieàu nhaát ôû ñaâu?</w:t>
            </w:r>
          </w:p>
        </w:tc>
        <w:tc>
          <w:tcPr>
            <w:tcW w:w="4252" w:type="dxa"/>
          </w:tcPr>
          <w:p w:rsidR="00495577" w:rsidRPr="0085033A" w:rsidRDefault="00495577" w:rsidP="0085033A">
            <w:pPr>
              <w:jc w:val="both"/>
              <w:rPr>
                <w:rFonts w:ascii="VNI-Times" w:hAnsi="VNI-Times" w:cs="VNI-Times"/>
                <w:u w:val="single"/>
              </w:rPr>
            </w:pPr>
            <w:r w:rsidRPr="0085033A">
              <w:rPr>
                <w:rFonts w:ascii="VNI-Times" w:hAnsi="VNI-Times" w:cs="VNI-Times"/>
                <w:u w:val="single"/>
              </w:rPr>
              <w:t>I.NGAØNH TROÀNG TROÏT</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1.</w:t>
            </w:r>
            <w:r w:rsidRPr="0085033A">
              <w:rPr>
                <w:rFonts w:ascii="VNI-Times" w:hAnsi="VNI-Times" w:cs="VNI-Times"/>
                <w:u w:val="single"/>
              </w:rPr>
              <w:t>Caây löông thöïc</w:t>
            </w:r>
          </w:p>
          <w:p w:rsidR="00495577" w:rsidRPr="0085033A" w:rsidRDefault="00495577" w:rsidP="0085033A">
            <w:pPr>
              <w:jc w:val="both"/>
              <w:rPr>
                <w:rFonts w:ascii="VNI-Times" w:hAnsi="VNI-Times" w:cs="VNI-Times"/>
              </w:rPr>
            </w:pPr>
            <w:r w:rsidRPr="0085033A">
              <w:rPr>
                <w:rFonts w:ascii="VNI-Times" w:hAnsi="VNI-Times" w:cs="VNI-Times"/>
              </w:rPr>
              <w:t>- Bao goàm caây luùa vaø caùc caây hoa maøu nhö ngoâ, khoai, saén</w:t>
            </w:r>
          </w:p>
          <w:p w:rsidR="00495577" w:rsidRPr="0085033A" w:rsidRDefault="00495577" w:rsidP="0085033A">
            <w:pPr>
              <w:jc w:val="both"/>
              <w:rPr>
                <w:rFonts w:ascii="VNI-Times" w:hAnsi="VNI-Times" w:cs="VNI-Times"/>
              </w:rPr>
            </w:pPr>
            <w:r w:rsidRPr="0085033A">
              <w:rPr>
                <w:rFonts w:ascii="VNI-Times" w:hAnsi="VNI-Times" w:cs="VNI-Times"/>
              </w:rPr>
              <w:t>- Luùa laø caây löông thöïc chính ñöôïc troàng khaép nöôùc ta .</w:t>
            </w:r>
          </w:p>
          <w:p w:rsidR="00495577" w:rsidRPr="0085033A" w:rsidRDefault="00495577" w:rsidP="0085033A">
            <w:pPr>
              <w:jc w:val="both"/>
              <w:rPr>
                <w:rFonts w:ascii="VNI-Times" w:hAnsi="VNI-Times" w:cs="VNI-Times"/>
              </w:rPr>
            </w:pPr>
            <w:r w:rsidRPr="0085033A">
              <w:rPr>
                <w:rFonts w:ascii="VNI-Times" w:hAnsi="VNI-Times" w:cs="VNI-Times"/>
              </w:rPr>
              <w:t>- Nöôùc ta coù hai vuøng troïng ñieåm luùa lôùn nhaát laø ñoàng baèng soâng Cöûu Long vaø ñoàng baèng soâng Hoàng</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2</w:t>
            </w:r>
            <w:r w:rsidRPr="0085033A">
              <w:rPr>
                <w:rFonts w:ascii="VNI-Times" w:hAnsi="VNI-Times" w:cs="VNI-Times"/>
                <w:u w:val="single"/>
              </w:rPr>
              <w:t>. Caây coâng nghieäp</w:t>
            </w:r>
            <w:r w:rsidRPr="0085033A">
              <w:rPr>
                <w:rFonts w:ascii="VNI-Times" w:hAnsi="VNI-Times" w:cs="VNI-Times"/>
              </w:rPr>
              <w:t xml:space="preserve"> </w:t>
            </w:r>
          </w:p>
          <w:p w:rsidR="00495577" w:rsidRPr="0085033A" w:rsidRDefault="00495577" w:rsidP="0085033A">
            <w:pPr>
              <w:jc w:val="both"/>
              <w:rPr>
                <w:rFonts w:ascii="VNI-Times" w:hAnsi="VNI-Times" w:cs="VNI-Times"/>
              </w:rPr>
            </w:pPr>
            <w:r w:rsidRPr="0085033A">
              <w:rPr>
                <w:rFonts w:ascii="VNI-Times" w:hAnsi="VNI-Times" w:cs="VNI-Times"/>
              </w:rPr>
              <w:t xml:space="preserve">- Vieäc troàng caây coâng nghieäp coù taàm quan troïng: Taïo ra caùc saûn phaåm coù giaù trò xuaát khaåu, cung caáp nguyeân lieäu cho coâng nghieäp cheá bieán taän duïng taøi nguyeân , phaù theá ñoäc canh trong noâng nghieäp vaø goùp phaàn baûo veä moâi tröôøng  </w:t>
            </w:r>
          </w:p>
          <w:p w:rsidR="00495577" w:rsidRPr="0085033A" w:rsidRDefault="00495577" w:rsidP="0085033A">
            <w:pPr>
              <w:jc w:val="both"/>
              <w:rPr>
                <w:rFonts w:ascii="VNI-Times" w:hAnsi="VNI-Times" w:cs="VNI-Times"/>
              </w:rPr>
            </w:pPr>
            <w:r w:rsidRPr="0085033A">
              <w:rPr>
                <w:rFonts w:ascii="VNI-Times" w:hAnsi="VNI-Times" w:cs="VNI-Times"/>
              </w:rPr>
              <w:t>- Nöôùc ta coù nhieàu ñieàu kieän thuaän lôïi deå phaùt trieån caây coâng nghieäp nhaát laø caùc caây coâng nghieäp laâu naêm</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xml:space="preserve">3.. </w:t>
            </w:r>
            <w:r w:rsidRPr="0085033A">
              <w:rPr>
                <w:rFonts w:ascii="VNI-Times" w:hAnsi="VNI-Times" w:cs="VNI-Times"/>
                <w:u w:val="single"/>
              </w:rPr>
              <w:t>Caây aên quaû</w:t>
            </w:r>
          </w:p>
          <w:p w:rsidR="00495577" w:rsidRPr="0085033A" w:rsidRDefault="00495577" w:rsidP="0085033A">
            <w:pPr>
              <w:jc w:val="both"/>
              <w:rPr>
                <w:rFonts w:ascii="VNI-Times" w:hAnsi="VNI-Times" w:cs="VNI-Times"/>
              </w:rPr>
            </w:pPr>
            <w:r w:rsidRPr="0085033A">
              <w:rPr>
                <w:rFonts w:ascii="VNI-Times" w:hAnsi="VNI-Times" w:cs="VNI-Times"/>
              </w:rPr>
              <w:t>- Raát phong phuù : Cam, böôûi, nhaõn, vaûi, xoaøi, maêng cuït.v.v.</w:t>
            </w:r>
          </w:p>
          <w:p w:rsidR="00495577" w:rsidRPr="0085033A" w:rsidRDefault="00495577" w:rsidP="0085033A">
            <w:pPr>
              <w:ind w:firstLine="120"/>
              <w:jc w:val="both"/>
              <w:rPr>
                <w:rFonts w:ascii="VNI-Times" w:hAnsi="VNI-Times" w:cs="VNI-Times"/>
              </w:rPr>
            </w:pPr>
            <w:r w:rsidRPr="0085033A">
              <w:rPr>
                <w:rFonts w:ascii="VNI-Times" w:hAnsi="VNI-Times" w:cs="VNI-Times"/>
              </w:rPr>
              <w:t>- Vuøng troàng caây aên quaû lôùn nhaát nöôùc ta laø ôû ñoàng baèng soâng Cöûu Long vaø Ñoâng Nam Boä.</w:t>
            </w:r>
          </w:p>
          <w:p w:rsidR="00495577" w:rsidRPr="0085033A" w:rsidRDefault="00495577" w:rsidP="0085033A">
            <w:pPr>
              <w:jc w:val="both"/>
              <w:rPr>
                <w:rFonts w:ascii="VNI-Times" w:hAnsi="VNI-Times" w:cs="VNI-Times"/>
              </w:rPr>
            </w:pPr>
            <w:r w:rsidRPr="0085033A">
              <w:rPr>
                <w:rFonts w:ascii="VNI-Times" w:hAnsi="VNI-Times" w:cs="VNI-Times"/>
              </w:rPr>
              <w:t xml:space="preserve">II. </w:t>
            </w:r>
            <w:r w:rsidRPr="0085033A">
              <w:rPr>
                <w:rFonts w:ascii="VNI-Times" w:hAnsi="VNI-Times" w:cs="VNI-Times"/>
                <w:u w:val="single"/>
              </w:rPr>
              <w:t>NGAØNH CHAÊN NUOÂI</w:t>
            </w:r>
          </w:p>
          <w:p w:rsidR="00495577" w:rsidRPr="0085033A" w:rsidRDefault="00495577" w:rsidP="0085033A">
            <w:pPr>
              <w:jc w:val="both"/>
              <w:rPr>
                <w:rFonts w:ascii="VNI-Times" w:hAnsi="VNI-Times" w:cs="VNI-Times"/>
              </w:rPr>
            </w:pPr>
            <w:r w:rsidRPr="0085033A">
              <w:rPr>
                <w:rFonts w:ascii="VNI-Times" w:hAnsi="VNI-Times" w:cs="VNI-Times"/>
              </w:rPr>
              <w:t xml:space="preserve"> - Chaên nuoâi chieám tæ troïng chöa lôùn trong noâng nghieäp </w:t>
            </w:r>
          </w:p>
          <w:p w:rsidR="00495577" w:rsidRPr="0085033A" w:rsidRDefault="00495577" w:rsidP="0085033A">
            <w:pPr>
              <w:jc w:val="both"/>
              <w:rPr>
                <w:rFonts w:ascii="VNI-Times" w:hAnsi="VNI-Times" w:cs="VNI-Times"/>
              </w:rPr>
            </w:pPr>
            <w:r w:rsidRPr="0085033A">
              <w:rPr>
                <w:rFonts w:ascii="VNI-Times" w:hAnsi="VNI-Times" w:cs="VNI-Times"/>
              </w:rPr>
              <w:t xml:space="preserve">1. </w:t>
            </w:r>
            <w:r w:rsidRPr="0085033A">
              <w:rPr>
                <w:rFonts w:ascii="VNI-Times" w:hAnsi="VNI-Times" w:cs="VNI-Times"/>
                <w:u w:val="single"/>
              </w:rPr>
              <w:t>Chaên nuoâi traâu, boø</w:t>
            </w:r>
          </w:p>
          <w:p w:rsidR="00495577" w:rsidRPr="0085033A" w:rsidRDefault="00495577" w:rsidP="0085033A">
            <w:pPr>
              <w:jc w:val="both"/>
              <w:rPr>
                <w:rFonts w:ascii="VNI-Times" w:hAnsi="VNI-Times" w:cs="VNI-Times"/>
              </w:rPr>
            </w:pPr>
            <w:r w:rsidRPr="0085033A">
              <w:rPr>
                <w:rFonts w:ascii="VNI-Times" w:hAnsi="VNI-Times" w:cs="VNI-Times"/>
              </w:rPr>
              <w:t>- Naêm 2002 ñaøn boø laø 4 trieäu con, traâu laø 3 trieäu con. Cung caáp söùc keùo,thòt,söõa</w:t>
            </w:r>
          </w:p>
          <w:p w:rsidR="00495577" w:rsidRPr="0085033A" w:rsidRDefault="00495577" w:rsidP="0085033A">
            <w:pPr>
              <w:jc w:val="both"/>
              <w:rPr>
                <w:rFonts w:ascii="VNI-Times" w:hAnsi="VNI-Times" w:cs="VNI-Times"/>
              </w:rPr>
            </w:pPr>
            <w:r w:rsidRPr="0085033A">
              <w:rPr>
                <w:rFonts w:ascii="VNI-Times" w:hAnsi="VNI-Times" w:cs="VNI-Times"/>
              </w:rPr>
              <w:t>- Traâu nuoâi nhieàu ôû Trung du vaø mieàn nuùi Baéc Boä vaø Baéc Trung Boä.</w:t>
            </w:r>
          </w:p>
          <w:p w:rsidR="00495577" w:rsidRPr="0085033A" w:rsidRDefault="00495577" w:rsidP="0085033A">
            <w:pPr>
              <w:jc w:val="both"/>
              <w:rPr>
                <w:rFonts w:ascii="VNI-Times" w:hAnsi="VNI-Times" w:cs="VNI-Times"/>
              </w:rPr>
            </w:pPr>
            <w:r w:rsidRPr="0085033A">
              <w:rPr>
                <w:rFonts w:ascii="VNI-Times" w:hAnsi="VNI-Times" w:cs="VNI-Times"/>
              </w:rPr>
              <w:t>- Ñaøn boø coù quy moâ lôùn nhaát laø Duyeân haûi Nam Trung Boä.</w:t>
            </w:r>
          </w:p>
          <w:p w:rsidR="00495577" w:rsidRPr="0085033A" w:rsidRDefault="00495577" w:rsidP="0085033A">
            <w:pPr>
              <w:jc w:val="both"/>
              <w:rPr>
                <w:rFonts w:ascii="VNI-Times" w:hAnsi="VNI-Times" w:cs="VNI-Times"/>
              </w:rPr>
            </w:pPr>
            <w:r w:rsidRPr="0085033A">
              <w:rPr>
                <w:rFonts w:ascii="VNI-Times" w:hAnsi="VNI-Times" w:cs="VNI-Times"/>
              </w:rPr>
              <w:t xml:space="preserve">2. </w:t>
            </w:r>
            <w:r w:rsidRPr="0085033A">
              <w:rPr>
                <w:rFonts w:ascii="VNI-Times" w:hAnsi="VNI-Times" w:cs="VNI-Times"/>
                <w:u w:val="single"/>
              </w:rPr>
              <w:t>Chaên nuoâi lôïn</w:t>
            </w:r>
          </w:p>
          <w:p w:rsidR="00495577" w:rsidRPr="0085033A" w:rsidRDefault="00495577" w:rsidP="0085033A">
            <w:pPr>
              <w:ind w:firstLine="120"/>
              <w:jc w:val="both"/>
              <w:rPr>
                <w:rFonts w:ascii="VNI-Times" w:hAnsi="VNI-Times" w:cs="VNI-Times"/>
              </w:rPr>
            </w:pPr>
            <w:r w:rsidRPr="0085033A">
              <w:rPr>
                <w:rFonts w:ascii="VNI-Times" w:hAnsi="VNI-Times" w:cs="VNI-Times"/>
              </w:rPr>
              <w:t>- Ñaøn lôïn 23 trieäu con taêng khaù nhanh nuoâi nhieàu ôû ñoàng baèng soâng Hoàng, ñoàng baèng soâng Cöûu Long vaø trung du Baéc Boä. Cung caáp thòt</w:t>
            </w:r>
          </w:p>
          <w:p w:rsidR="00495577" w:rsidRPr="0085033A" w:rsidRDefault="00495577" w:rsidP="0085033A">
            <w:pPr>
              <w:jc w:val="both"/>
              <w:rPr>
                <w:rFonts w:ascii="VNI-Times" w:hAnsi="VNI-Times" w:cs="VNI-Times"/>
              </w:rPr>
            </w:pPr>
            <w:r w:rsidRPr="0085033A">
              <w:rPr>
                <w:rFonts w:ascii="VNI-Times" w:hAnsi="VNI-Times" w:cs="VNI-Times"/>
              </w:rPr>
              <w:t xml:space="preserve">3. </w:t>
            </w:r>
            <w:r w:rsidRPr="0085033A">
              <w:rPr>
                <w:rFonts w:ascii="VNI-Times" w:hAnsi="VNI-Times" w:cs="VNI-Times"/>
                <w:u w:val="single"/>
              </w:rPr>
              <w:t>Chaên nuoâi gia caàm</w:t>
            </w:r>
          </w:p>
          <w:p w:rsidR="00495577" w:rsidRPr="0085033A" w:rsidRDefault="00495577" w:rsidP="0085033A">
            <w:pPr>
              <w:ind w:firstLine="120"/>
              <w:jc w:val="both"/>
              <w:rPr>
                <w:rFonts w:ascii="VNI-Times" w:hAnsi="VNI-Times" w:cs="VNI-Times"/>
              </w:rPr>
            </w:pPr>
            <w:r w:rsidRPr="0085033A">
              <w:rPr>
                <w:rFonts w:ascii="VNI-Times" w:hAnsi="VNI-Times" w:cs="VNI-Times"/>
              </w:rPr>
              <w:t>- Cung caáp,thòt,tröùng</w:t>
            </w:r>
          </w:p>
          <w:p w:rsidR="00495577" w:rsidRPr="0085033A" w:rsidRDefault="00495577" w:rsidP="0085033A">
            <w:pPr>
              <w:ind w:firstLine="120"/>
              <w:jc w:val="both"/>
              <w:rPr>
                <w:rFonts w:ascii="VNI-Times" w:hAnsi="VNI-Times" w:cs="VNI-Times"/>
              </w:rPr>
            </w:pPr>
            <w:r w:rsidRPr="0085033A">
              <w:rPr>
                <w:rFonts w:ascii="VNI-Times" w:hAnsi="VNI-Times" w:cs="VNI-Times"/>
              </w:rPr>
              <w:t xml:space="preserve">- Phaùt trieån nhanh ôû ñoàng baèng </w:t>
            </w:r>
          </w:p>
        </w:tc>
      </w:tr>
    </w:tbl>
    <w:p w:rsidR="00495577" w:rsidRPr="006156D1" w:rsidRDefault="00495577" w:rsidP="006E0258">
      <w:pPr>
        <w:jc w:val="both"/>
        <w:rPr>
          <w:rFonts w:ascii="VNI-Times" w:hAnsi="VNI-Times" w:cs="VNI-Times"/>
          <w:b/>
          <w:bCs/>
          <w:sz w:val="26"/>
          <w:szCs w:val="26"/>
        </w:rPr>
      </w:pPr>
      <w:r w:rsidRPr="006156D1">
        <w:rPr>
          <w:rFonts w:ascii="VNI-Times" w:hAnsi="VNI-Times" w:cs="VNI-Times"/>
          <w:b/>
          <w:bCs/>
          <w:sz w:val="26"/>
          <w:szCs w:val="26"/>
        </w:rPr>
        <w:t>4</w:t>
      </w:r>
      <w:r w:rsidRPr="006156D1">
        <w:rPr>
          <w:rFonts w:ascii="VNI-Times" w:hAnsi="VNI-Times" w:cs="VNI-Times"/>
          <w:b/>
          <w:bCs/>
          <w:sz w:val="26"/>
          <w:szCs w:val="26"/>
          <w:u w:val="single"/>
        </w:rPr>
        <w:t>. Cuûng coá vaø ñaùnh giaù</w:t>
      </w:r>
    </w:p>
    <w:p w:rsidR="00495577" w:rsidRPr="006156D1" w:rsidRDefault="00495577" w:rsidP="006E0258">
      <w:pPr>
        <w:jc w:val="both"/>
        <w:rPr>
          <w:rFonts w:ascii="VNI-Times" w:hAnsi="VNI-Times" w:cs="VNI-Times"/>
        </w:rPr>
      </w:pPr>
      <w:r w:rsidRPr="006156D1">
        <w:rPr>
          <w:rFonts w:ascii="VNI-Times" w:hAnsi="VNI-Times" w:cs="VNI-Times"/>
        </w:rPr>
        <w:t xml:space="preserve"> 1. Nhaän xeùt vaø giaûi thích söï phaân boá caùc vuøng troàng luùa ôû nöôùc ta ?</w:t>
      </w:r>
    </w:p>
    <w:p w:rsidR="00495577" w:rsidRPr="006156D1" w:rsidRDefault="00495577" w:rsidP="006E0258">
      <w:pPr>
        <w:jc w:val="both"/>
        <w:rPr>
          <w:rFonts w:ascii="VNI-Times" w:hAnsi="VNI-Times" w:cs="VNI-Times"/>
        </w:rPr>
      </w:pPr>
      <w:r w:rsidRPr="006156D1">
        <w:rPr>
          <w:rFonts w:ascii="VNI-Times" w:hAnsi="VNI-Times" w:cs="VNI-Times"/>
        </w:rPr>
        <w:t>2. Caên cöù vaøo baûng soá lieäu döôùi ñaây, haõy veõ bieåu ñoà coït theå hieän cô caáu giaù trò saûn xuaát ngaønh chaên nuoâi</w:t>
      </w:r>
    </w:p>
    <w:p w:rsidR="00495577" w:rsidRPr="006156D1" w:rsidRDefault="00495577" w:rsidP="006E0258">
      <w:pPr>
        <w:jc w:val="both"/>
        <w:rPr>
          <w:rFonts w:cs="Times New Roman"/>
          <w:b/>
          <w:bCs/>
          <w:sz w:val="26"/>
          <w:szCs w:val="26"/>
        </w:rPr>
      </w:pPr>
      <w:r w:rsidRPr="0085033A">
        <w:rPr>
          <w:rFonts w:cs="Times New Roman"/>
          <w:b/>
          <w:bCs/>
          <w:i/>
          <w:iCs/>
          <w:noProof/>
          <w:sz w:val="26"/>
          <w:szCs w:val="26"/>
        </w:rPr>
        <w:object w:dxaOrig="5607" w:dyaOrig="3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325.5pt;height:234.75pt;visibility:visible" o:ole="">
            <v:imagedata r:id="rId5" o:title="" croptop="-1465f" cropbottom="-13893f" cropleft="-3916f" cropright="-6627f"/>
            <o:lock v:ext="edit" aspectratio="f"/>
          </v:shape>
          <o:OLEObject Type="Embed" ProgID="Excel.Chart.8" ShapeID="Object 2" DrawAspect="Content" ObjectID="_1426397708" r:id="rId6"/>
        </w:object>
      </w:r>
    </w:p>
    <w:p w:rsidR="00495577" w:rsidRPr="006156D1" w:rsidRDefault="00495577" w:rsidP="006E0258">
      <w:pPr>
        <w:rPr>
          <w:rFonts w:ascii="VNI-Times" w:hAnsi="VNI-Times" w:cs="VNI-Times"/>
        </w:rPr>
      </w:pPr>
      <w:r w:rsidRPr="006156D1">
        <w:rPr>
          <w:rFonts w:ascii="VNI-Times" w:hAnsi="VNI-Times" w:cs="VNI-Times"/>
        </w:rPr>
        <w:t>Ngaøy soaïn</w:t>
      </w:r>
      <w:r>
        <w:rPr>
          <w:rFonts w:ascii="VNI-Times" w:hAnsi="VNI-Times" w:cs="VNI-Times"/>
        </w:rPr>
        <w:t xml:space="preserve"> </w:t>
      </w:r>
    </w:p>
    <w:p w:rsidR="00495577" w:rsidRPr="006156D1" w:rsidRDefault="00495577" w:rsidP="006E0258">
      <w:pPr>
        <w:ind w:left="142"/>
        <w:jc w:val="right"/>
        <w:rPr>
          <w:rFonts w:ascii="VNI-Times" w:hAnsi="VNI-Times" w:cs="VNI-Times"/>
          <w:b/>
          <w:bCs/>
          <w:i/>
          <w:iCs/>
          <w:sz w:val="32"/>
          <w:szCs w:val="32"/>
        </w:rPr>
      </w:pPr>
      <w:r w:rsidRPr="006156D1">
        <w:rPr>
          <w:rFonts w:ascii="VNI-Times" w:hAnsi="VNI-Times" w:cs="VNI-Times"/>
          <w:b/>
          <w:bCs/>
          <w:i/>
          <w:iCs/>
          <w:sz w:val="32"/>
          <w:szCs w:val="32"/>
        </w:rPr>
        <w:t>Tuaàn 5 – Tieát 9</w:t>
      </w:r>
    </w:p>
    <w:p w:rsidR="00495577" w:rsidRPr="006156D1" w:rsidRDefault="00495577" w:rsidP="006E0258">
      <w:pPr>
        <w:ind w:left="1440" w:firstLine="720"/>
        <w:jc w:val="center"/>
        <w:rPr>
          <w:rFonts w:ascii="VNI-Times" w:hAnsi="VNI-Times" w:cs="VNI-Times"/>
          <w:b/>
          <w:bCs/>
        </w:rPr>
      </w:pPr>
      <w:r w:rsidRPr="006156D1">
        <w:rPr>
          <w:rFonts w:ascii="VNI-Times" w:hAnsi="VNI-Times" w:cs="VNI-Times"/>
          <w:b/>
          <w:bCs/>
          <w:sz w:val="32"/>
          <w:szCs w:val="32"/>
        </w:rPr>
        <w:t>Baøi 9</w:t>
      </w:r>
      <w:r w:rsidRPr="006156D1">
        <w:rPr>
          <w:rFonts w:ascii="VNI-Times" w:hAnsi="VNI-Times" w:cs="VNI-Times"/>
          <w:b/>
          <w:bCs/>
        </w:rPr>
        <w:t>:   SÖÏ PHAÙT TRIEÅN VAØ PHAÂN BOÁ SAÛN XUAÁT</w:t>
      </w:r>
    </w:p>
    <w:p w:rsidR="00495577" w:rsidRPr="006156D1" w:rsidRDefault="00495577" w:rsidP="006E0258">
      <w:pPr>
        <w:jc w:val="center"/>
        <w:rPr>
          <w:rFonts w:ascii="VNI-Times" w:hAnsi="VNI-Times" w:cs="VNI-Times"/>
          <w:b/>
          <w:bCs/>
          <w:sz w:val="32"/>
          <w:szCs w:val="32"/>
        </w:rPr>
      </w:pPr>
      <w:r w:rsidRPr="006156D1">
        <w:rPr>
          <w:rFonts w:ascii="VNI-Times" w:hAnsi="VNI-Times" w:cs="VNI-Times"/>
          <w:b/>
          <w:bCs/>
        </w:rPr>
        <w:t>LAÂM NGHIEÄP , THUYÛ SAÛN</w:t>
      </w:r>
    </w:p>
    <w:p w:rsidR="00495577" w:rsidRPr="006156D1" w:rsidRDefault="00495577" w:rsidP="006E0258">
      <w:pPr>
        <w:rPr>
          <w:rFonts w:ascii="VNI-Times" w:hAnsi="VNI-Times" w:cs="VNI-Times"/>
          <w:b/>
          <w:bCs/>
          <w:sz w:val="32"/>
          <w:szCs w:val="32"/>
        </w:rPr>
      </w:pPr>
      <w:r w:rsidRPr="006156D1">
        <w:rPr>
          <w:rFonts w:ascii="VNI-Times" w:hAnsi="VNI-Times" w:cs="VNI-Times"/>
          <w:b/>
          <w:bCs/>
          <w:sz w:val="20"/>
          <w:szCs w:val="20"/>
        </w:rPr>
        <w:t xml:space="preserve">I. </w:t>
      </w:r>
      <w:r w:rsidRPr="006156D1">
        <w:rPr>
          <w:rFonts w:ascii="VNI-Times" w:hAnsi="VNI-Times" w:cs="VNI-Times"/>
          <w:b/>
          <w:bCs/>
          <w:sz w:val="20"/>
          <w:szCs w:val="20"/>
          <w:u w:val="single"/>
        </w:rPr>
        <w:t xml:space="preserve">MUÏC TIEÂU BAØI HOÏC </w:t>
      </w:r>
      <w:r w:rsidRPr="006156D1">
        <w:rPr>
          <w:rFonts w:ascii="VNI-Times" w:hAnsi="VNI-Times" w:cs="VNI-Times"/>
          <w:b/>
          <w:bCs/>
          <w:sz w:val="20"/>
          <w:szCs w:val="20"/>
        </w:rPr>
        <w:t xml:space="preserve">:       </w:t>
      </w:r>
    </w:p>
    <w:p w:rsidR="00495577" w:rsidRPr="006156D1" w:rsidRDefault="00495577" w:rsidP="006E0258">
      <w:pPr>
        <w:jc w:val="both"/>
        <w:rPr>
          <w:rFonts w:ascii="VNI-Times" w:hAnsi="VNI-Times" w:cs="VNI-Times"/>
        </w:rPr>
      </w:pPr>
      <w:r w:rsidRPr="006156D1">
        <w:rPr>
          <w:rFonts w:ascii="VNI-Times" w:hAnsi="VNI-Times" w:cs="VNI-Times"/>
        </w:rPr>
        <w:t xml:space="preserve">           1.</w:t>
      </w:r>
      <w:r w:rsidRPr="006156D1">
        <w:rPr>
          <w:rFonts w:ascii="VNI-Times" w:hAnsi="VNI-Times" w:cs="VNI-Times"/>
          <w:u w:val="single"/>
        </w:rPr>
        <w:t>Kieán thöùc</w:t>
      </w:r>
      <w:r w:rsidRPr="006156D1">
        <w:rPr>
          <w:rFonts w:ascii="VNI-Times" w:hAnsi="VNI-Times" w:cs="VNI-Times"/>
        </w:rPr>
        <w:t xml:space="preserve"> :   HS caàn naém ñöôïc:</w:t>
      </w:r>
    </w:p>
    <w:p w:rsidR="00495577" w:rsidRPr="006156D1" w:rsidRDefault="00495577" w:rsidP="006E0258">
      <w:pPr>
        <w:jc w:val="both"/>
        <w:rPr>
          <w:rFonts w:ascii="VNI-Times" w:hAnsi="VNI-Times" w:cs="VNI-Times"/>
        </w:rPr>
      </w:pPr>
      <w:r w:rsidRPr="006156D1">
        <w:rPr>
          <w:rFonts w:ascii="VNI-Times" w:hAnsi="VNI-Times" w:cs="VNI-Times"/>
        </w:rPr>
        <w:t>- Caùc loaïi röøng ôû nöôùc ta: Vai troø cuûa ngaønh laâm nghieäp trong vieäc phaùt trieån kinh teá xaõ hoäi vaø baûo veä moâi tröôøng ; caùc khu vöïc phaân boá chuû yeáu cuûa ngaønh laâm nghieäp.</w:t>
      </w:r>
    </w:p>
    <w:p w:rsidR="00495577" w:rsidRPr="006156D1" w:rsidRDefault="00495577" w:rsidP="006E0258">
      <w:pPr>
        <w:jc w:val="both"/>
        <w:rPr>
          <w:rFonts w:ascii="VNI-Times" w:hAnsi="VNI-Times" w:cs="VNI-Times"/>
        </w:rPr>
      </w:pPr>
      <w:r w:rsidRPr="006156D1">
        <w:rPr>
          <w:rFonts w:ascii="VNI-Times" w:hAnsi="VNI-Times" w:cs="VNI-Times"/>
        </w:rPr>
        <w:t>- Nöôùc ta coù nguoàn lôïi khaù lôùn veà thuyû saûn, caû veà thuyû saûn nöôùc ngoït, nöôùc lôï vaø nöôùc maën. Nhöõng xu höôùng môùi trong phaùt trieån vaø phaân boá ngaønh thuyû saûn.</w:t>
      </w:r>
    </w:p>
    <w:p w:rsidR="00495577" w:rsidRPr="006156D1" w:rsidRDefault="00495577" w:rsidP="006E0258">
      <w:pPr>
        <w:jc w:val="both"/>
        <w:rPr>
          <w:rFonts w:ascii="VNI-Times" w:hAnsi="VNI-Times" w:cs="VNI-Times"/>
        </w:rPr>
      </w:pPr>
      <w:r w:rsidRPr="006156D1">
        <w:rPr>
          <w:rFonts w:ascii="VNI-Times" w:hAnsi="VNI-Times" w:cs="VNI-Times"/>
        </w:rPr>
        <w:t xml:space="preserve">         2.</w:t>
      </w:r>
      <w:r w:rsidRPr="006156D1">
        <w:rPr>
          <w:rFonts w:ascii="VNI-Times" w:hAnsi="VNI-Times" w:cs="VNI-Times"/>
          <w:u w:val="single"/>
        </w:rPr>
        <w:t xml:space="preserve"> Kyõ naêng</w:t>
      </w:r>
      <w:r w:rsidRPr="006156D1">
        <w:rPr>
          <w:rFonts w:ascii="VNI-Times" w:hAnsi="VNI-Times" w:cs="VNI-Times"/>
        </w:rPr>
        <w:t>:</w:t>
      </w:r>
    </w:p>
    <w:p w:rsidR="00495577" w:rsidRPr="006156D1" w:rsidRDefault="00495577" w:rsidP="006E0258">
      <w:pPr>
        <w:jc w:val="both"/>
        <w:rPr>
          <w:rFonts w:ascii="VNI-Times" w:hAnsi="VNI-Times" w:cs="VNI-Times"/>
        </w:rPr>
      </w:pPr>
      <w:r w:rsidRPr="006156D1">
        <w:rPr>
          <w:rFonts w:ascii="VNI-Times" w:hAnsi="VNI-Times" w:cs="VNI-Times"/>
        </w:rPr>
        <w:t xml:space="preserve">- Reøn kó naêng laøm vieäc vôi baûn ñoà, löôïc ñoà </w:t>
      </w:r>
    </w:p>
    <w:p w:rsidR="00495577" w:rsidRPr="006156D1" w:rsidRDefault="00495577" w:rsidP="006E0258">
      <w:pPr>
        <w:jc w:val="both"/>
        <w:rPr>
          <w:rFonts w:ascii="VNI-Times" w:hAnsi="VNI-Times" w:cs="VNI-Times"/>
        </w:rPr>
      </w:pPr>
      <w:r w:rsidRPr="006156D1">
        <w:rPr>
          <w:rFonts w:ascii="VNI-Times" w:hAnsi="VNI-Times" w:cs="VNI-Times"/>
        </w:rPr>
        <w:t>- Kó naêng veõ bieåu ñoà ñöôøng laáy naêm goác 100,0%</w:t>
      </w:r>
    </w:p>
    <w:p w:rsidR="00495577" w:rsidRPr="006156D1" w:rsidRDefault="00495577" w:rsidP="006E0258">
      <w:pPr>
        <w:jc w:val="both"/>
        <w:rPr>
          <w:rFonts w:ascii="VNI-Times" w:hAnsi="VNI-Times" w:cs="VNI-Times"/>
        </w:rPr>
      </w:pPr>
      <w:r w:rsidRPr="006156D1">
        <w:rPr>
          <w:rFonts w:ascii="VNI-Times" w:hAnsi="VNI-Times" w:cs="VNI-Times"/>
        </w:rPr>
        <w:t xml:space="preserve">        3. G</w:t>
      </w:r>
      <w:r w:rsidRPr="006156D1">
        <w:rPr>
          <w:rFonts w:ascii="VNI-Times" w:hAnsi="VNI-Times" w:cs="VNI-Times"/>
          <w:u w:val="single"/>
        </w:rPr>
        <w:t>iaùo duïc tö töôûng</w:t>
      </w:r>
      <w:r w:rsidRPr="006156D1">
        <w:rPr>
          <w:rFonts w:ascii="VNI-Times" w:hAnsi="VNI-Times" w:cs="VNI-Times"/>
        </w:rPr>
        <w:t xml:space="preserve"> </w:t>
      </w:r>
    </w:p>
    <w:p w:rsidR="00495577" w:rsidRPr="006156D1" w:rsidRDefault="00495577" w:rsidP="006E0258">
      <w:pPr>
        <w:jc w:val="both"/>
        <w:rPr>
          <w:rFonts w:ascii="VNI-Times" w:hAnsi="VNI-Times" w:cs="VNI-Times"/>
        </w:rPr>
      </w:pPr>
      <w:r w:rsidRPr="006156D1">
        <w:rPr>
          <w:rFonts w:ascii="VNI-Times" w:hAnsi="VNI-Times" w:cs="VNI-Times"/>
        </w:rPr>
        <w:t xml:space="preserve">      - Loøng yeâu queâ höông, yù thöùc baûo veä moâi tröôøng </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 xml:space="preserve"> II.  CHUAÅN BÒ CUÛA GV VAØ HS</w:t>
      </w:r>
    </w:p>
    <w:p w:rsidR="00495577" w:rsidRPr="006156D1" w:rsidRDefault="00495577" w:rsidP="006E0258">
      <w:pPr>
        <w:jc w:val="both"/>
        <w:rPr>
          <w:rFonts w:ascii="VNI-Times" w:hAnsi="VNI-Times" w:cs="VNI-Times"/>
        </w:rPr>
      </w:pPr>
      <w:r w:rsidRPr="006156D1">
        <w:rPr>
          <w:rFonts w:ascii="VNI-Times" w:hAnsi="VNI-Times" w:cs="VNI-Times"/>
        </w:rPr>
        <w:t xml:space="preserve">GV : - Baûn ñoà kinh teá Vieät Nam </w:t>
      </w:r>
    </w:p>
    <w:p w:rsidR="00495577" w:rsidRPr="006156D1" w:rsidRDefault="00495577" w:rsidP="006E0258">
      <w:pPr>
        <w:numPr>
          <w:ilvl w:val="0"/>
          <w:numId w:val="3"/>
        </w:numPr>
        <w:jc w:val="both"/>
        <w:rPr>
          <w:rFonts w:ascii="VNI-Times" w:hAnsi="VNI-Times" w:cs="VNI-Times"/>
        </w:rPr>
      </w:pPr>
      <w:r w:rsidRPr="006156D1">
        <w:rPr>
          <w:rFonts w:ascii="VNI-Times" w:hAnsi="VNI-Times" w:cs="VNI-Times"/>
        </w:rPr>
        <w:t>Löôïc ñoà laâm nghieäp-thuyû saûn trong SGK</w:t>
      </w:r>
    </w:p>
    <w:p w:rsidR="00495577" w:rsidRPr="006156D1" w:rsidRDefault="00495577" w:rsidP="006E0258">
      <w:pPr>
        <w:jc w:val="both"/>
        <w:rPr>
          <w:rFonts w:ascii="VNI-Times" w:hAnsi="VNI-Times" w:cs="VNI-Times"/>
        </w:rPr>
      </w:pPr>
      <w:r w:rsidRPr="006156D1">
        <w:rPr>
          <w:rFonts w:ascii="VNI-Times" w:hAnsi="VNI-Times" w:cs="VNI-Times"/>
        </w:rPr>
        <w:t>HS: Chuaån bò theo höôùng daõn</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III. TIEÁN TRÌNH DAÏY HOÏC</w:t>
      </w:r>
    </w:p>
    <w:p w:rsidR="00495577" w:rsidRPr="006156D1" w:rsidRDefault="00495577" w:rsidP="006E0258">
      <w:pPr>
        <w:jc w:val="both"/>
        <w:rPr>
          <w:rFonts w:ascii="VNI-Times" w:hAnsi="VNI-Times" w:cs="VNI-Times"/>
          <w:b/>
          <w:bCs/>
        </w:rPr>
      </w:pPr>
      <w:r w:rsidRPr="006156D1">
        <w:rPr>
          <w:rFonts w:ascii="VNI-Times" w:hAnsi="VNI-Times" w:cs="VNI-Times"/>
          <w:b/>
          <w:bCs/>
          <w:sz w:val="26"/>
          <w:szCs w:val="26"/>
        </w:rPr>
        <w:t xml:space="preserve">  </w:t>
      </w:r>
      <w:r w:rsidRPr="006156D1">
        <w:rPr>
          <w:rFonts w:ascii="VNI-Times" w:hAnsi="VNI-Times" w:cs="VNI-Times"/>
          <w:b/>
          <w:bCs/>
        </w:rPr>
        <w:t>1. Kieåm tra baøi cuõ :</w:t>
      </w:r>
    </w:p>
    <w:p w:rsidR="00495577" w:rsidRPr="006156D1" w:rsidRDefault="00495577" w:rsidP="006E0258">
      <w:pPr>
        <w:jc w:val="both"/>
        <w:rPr>
          <w:rFonts w:ascii="VNI-Times" w:hAnsi="VNI-Times" w:cs="VNI-Times"/>
        </w:rPr>
      </w:pPr>
      <w:r w:rsidRPr="006156D1">
        <w:rPr>
          <w:rFonts w:ascii="VNI-Times" w:hAnsi="VNI-Times" w:cs="VNI-Times"/>
        </w:rPr>
        <w:t xml:space="preserve"> Nhaän xeùt vaø giaûi thích söï phaân boá caùc vuøng troàng luùa ôû nöôùc ta ?</w:t>
      </w:r>
    </w:p>
    <w:p w:rsidR="00495577" w:rsidRPr="006156D1" w:rsidRDefault="00495577" w:rsidP="006E0258">
      <w:pPr>
        <w:jc w:val="both"/>
        <w:rPr>
          <w:rFonts w:ascii="VNI-Times" w:hAnsi="VNI-Times" w:cs="VNI-Times"/>
        </w:rPr>
      </w:pPr>
      <w:r w:rsidRPr="006156D1">
        <w:rPr>
          <w:rFonts w:ascii="VNI-Times" w:hAnsi="VNI-Times" w:cs="VNI-Times"/>
          <w:b/>
          <w:bCs/>
        </w:rPr>
        <w:t>2. GT Baøi môùi</w:t>
      </w:r>
      <w:r w:rsidRPr="006156D1">
        <w:rPr>
          <w:rFonts w:ascii="VNI-Times" w:hAnsi="VNI-Times" w:cs="VNI-Times"/>
        </w:rPr>
        <w:t xml:space="preserve"> : Nöôùc ta coù ¾ dieän tích laø ñoài nuùi vaø ñöôøng bôø bieån daøi 3260 km….</w:t>
      </w:r>
    </w:p>
    <w:p w:rsidR="00495577" w:rsidRPr="006156D1" w:rsidRDefault="00495577" w:rsidP="006E0258">
      <w:pPr>
        <w:jc w:val="both"/>
        <w:rPr>
          <w:rFonts w:ascii="VNI-Times" w:hAnsi="VNI-Times" w:cs="VNI-Times"/>
          <w:b/>
          <w:bCs/>
        </w:rPr>
      </w:pPr>
      <w:r w:rsidRPr="006156D1">
        <w:rPr>
          <w:rFonts w:ascii="VNI-Times" w:hAnsi="VNI-Times" w:cs="VNI-Times"/>
          <w:b/>
          <w:bCs/>
        </w:rPr>
        <w:t>3. Baøi môùi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1"/>
        <w:gridCol w:w="4965"/>
      </w:tblGrid>
      <w:tr w:rsidR="00495577" w:rsidRPr="006156D1">
        <w:trPr>
          <w:tblHeader/>
        </w:trPr>
        <w:tc>
          <w:tcPr>
            <w:tcW w:w="5093" w:type="dxa"/>
          </w:tcPr>
          <w:p w:rsidR="00495577" w:rsidRPr="0085033A" w:rsidRDefault="00495577" w:rsidP="0085033A">
            <w:pPr>
              <w:tabs>
                <w:tab w:val="left" w:pos="7380"/>
              </w:tabs>
              <w:jc w:val="center"/>
              <w:rPr>
                <w:rFonts w:ascii="VNI-Times" w:hAnsi="VNI-Times" w:cs="VNI-Times"/>
                <w:b/>
                <w:bCs/>
                <w:i/>
                <w:iCs/>
                <w:sz w:val="26"/>
                <w:szCs w:val="26"/>
              </w:rPr>
            </w:pPr>
            <w:r w:rsidRPr="0085033A">
              <w:rPr>
                <w:rFonts w:ascii="VNI-Times" w:hAnsi="VNI-Times" w:cs="VNI-Times"/>
                <w:b/>
                <w:bCs/>
                <w:i/>
                <w:iCs/>
                <w:sz w:val="26"/>
                <w:szCs w:val="26"/>
              </w:rPr>
              <w:t>Hoaït ñoäng cuûa GV vaø HS</w:t>
            </w:r>
          </w:p>
        </w:tc>
        <w:tc>
          <w:tcPr>
            <w:tcW w:w="5505" w:type="dxa"/>
          </w:tcPr>
          <w:p w:rsidR="00495577" w:rsidRPr="0085033A" w:rsidRDefault="00495577" w:rsidP="0085033A">
            <w:pPr>
              <w:tabs>
                <w:tab w:val="left" w:pos="7380"/>
              </w:tabs>
              <w:jc w:val="center"/>
              <w:rPr>
                <w:rFonts w:ascii="VNI-Times" w:hAnsi="VNI-Times" w:cs="VNI-Times"/>
                <w:b/>
                <w:bCs/>
                <w:i/>
                <w:iCs/>
                <w:sz w:val="26"/>
                <w:szCs w:val="26"/>
              </w:rPr>
            </w:pPr>
            <w:r w:rsidRPr="0085033A">
              <w:rPr>
                <w:rFonts w:ascii="VNI-Times" w:hAnsi="VNI-Times" w:cs="VNI-Times"/>
                <w:b/>
                <w:bCs/>
                <w:i/>
                <w:iCs/>
                <w:sz w:val="26"/>
                <w:szCs w:val="26"/>
              </w:rPr>
              <w:t>Noäi dung chính</w:t>
            </w:r>
          </w:p>
        </w:tc>
      </w:tr>
      <w:tr w:rsidR="00495577" w:rsidRPr="006156D1">
        <w:tc>
          <w:tcPr>
            <w:tcW w:w="5093" w:type="dxa"/>
          </w:tcPr>
          <w:p w:rsidR="00495577" w:rsidRPr="0085033A" w:rsidRDefault="00495577" w:rsidP="0085033A">
            <w:pPr>
              <w:tabs>
                <w:tab w:val="left" w:pos="7380"/>
              </w:tabs>
              <w:jc w:val="both"/>
              <w:rPr>
                <w:rFonts w:ascii="VNI-Times" w:hAnsi="VNI-Times" w:cs="VNI-Times"/>
              </w:rPr>
            </w:pPr>
            <w:r w:rsidRPr="0085033A">
              <w:rPr>
                <w:rFonts w:ascii="VNI-Times" w:hAnsi="VNI-Times" w:cs="VNI-Times"/>
                <w:b/>
                <w:bCs/>
              </w:rPr>
              <w:t>HÑ1</w:t>
            </w:r>
            <w:r w:rsidRPr="0085033A">
              <w:rPr>
                <w:rFonts w:ascii="VNI-Times" w:hAnsi="VNI-Times" w:cs="VNI-Times"/>
              </w:rPr>
              <w:t>: HS Laøm vieäc theo nhoùm</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xml:space="preserve">GV noùi sô qua veà dieän tích röøng nöôùc ta ôû nhöõng naêm qua </w:t>
            </w:r>
          </w:p>
          <w:p w:rsidR="00495577" w:rsidRPr="0085033A" w:rsidRDefault="00495577" w:rsidP="0085033A">
            <w:pPr>
              <w:jc w:val="both"/>
              <w:rPr>
                <w:rFonts w:ascii="VNI-Times" w:hAnsi="VNI-Times" w:cs="VNI-Times"/>
              </w:rPr>
            </w:pPr>
            <w:r w:rsidRPr="0085033A">
              <w:rPr>
                <w:rFonts w:ascii="VNI-Times" w:hAnsi="VNI-Times" w:cs="VNI-Times"/>
              </w:rPr>
              <w:t>CH: Döïa vaøo baûng 9.1, cho bieát cô caáu caùc loaïi röøng ôû nöôùc ta.</w:t>
            </w:r>
          </w:p>
          <w:p w:rsidR="00495577" w:rsidRPr="0085033A" w:rsidRDefault="00495577" w:rsidP="0085033A">
            <w:pPr>
              <w:jc w:val="both"/>
              <w:rPr>
                <w:rFonts w:ascii="VNI-Times" w:hAnsi="VNI-Times" w:cs="VNI-Times"/>
              </w:rPr>
            </w:pPr>
            <w:r w:rsidRPr="0085033A">
              <w:rPr>
                <w:rFonts w:ascii="VNI-Times" w:hAnsi="VNI-Times" w:cs="VNI-Times"/>
              </w:rPr>
              <w:t>CH: Nhaän xeùt veà dieän tích röøng töï nhieân vaø vai troø cuûa röøng töï nhieân?</w:t>
            </w:r>
          </w:p>
          <w:p w:rsidR="00495577" w:rsidRPr="0085033A" w:rsidRDefault="00495577" w:rsidP="0085033A">
            <w:pPr>
              <w:jc w:val="both"/>
              <w:rPr>
                <w:rFonts w:ascii="VNI-Times" w:hAnsi="VNI-Times" w:cs="VNI-Times"/>
              </w:rPr>
            </w:pPr>
            <w:r w:rsidRPr="0085033A">
              <w:rPr>
                <w:rFonts w:ascii="VNI-Times" w:hAnsi="VNI-Times" w:cs="VNI-Times"/>
              </w:rPr>
              <w:t>GV: Hôn 8/10 dieän tích röøng laø röøng töï nhieân</w:t>
            </w:r>
          </w:p>
          <w:p w:rsidR="00495577" w:rsidRPr="0085033A" w:rsidRDefault="00495577" w:rsidP="0085033A">
            <w:pPr>
              <w:jc w:val="both"/>
              <w:rPr>
                <w:rFonts w:ascii="VNI-Times" w:hAnsi="VNI-Times" w:cs="VNI-Times"/>
              </w:rPr>
            </w:pPr>
            <w:r w:rsidRPr="0085033A">
              <w:rPr>
                <w:rFonts w:ascii="VNI-Times" w:hAnsi="VNI-Times" w:cs="VNI-Times"/>
              </w:rPr>
              <w:t>- Röøng töï nhieân ñoùng vai troø quan troïng nhaát trong saûn xuaát vaø baûo veä moâi tröôøng</w:t>
            </w:r>
          </w:p>
          <w:p w:rsidR="00495577" w:rsidRPr="0085033A" w:rsidRDefault="00495577" w:rsidP="0085033A">
            <w:pPr>
              <w:jc w:val="both"/>
              <w:rPr>
                <w:rFonts w:ascii="VNI-Times" w:hAnsi="VNI-Times" w:cs="VNI-Times"/>
              </w:rPr>
            </w:pPr>
            <w:r w:rsidRPr="0085033A">
              <w:rPr>
                <w:rFonts w:ascii="VNI-Times" w:hAnsi="VNI-Times" w:cs="VNI-Times"/>
              </w:rPr>
              <w:t>- Trong toång dieän tích röøng 11,5 trieäu ha , thì khoaûng 6/10 laø röøng phoøng hoä vaø röøng ñaëc duïng, chæ coù 4/10 laø röøng saûn xuaát.</w:t>
            </w:r>
          </w:p>
          <w:p w:rsidR="00495577" w:rsidRPr="0085033A" w:rsidRDefault="00495577" w:rsidP="0085033A">
            <w:pPr>
              <w:jc w:val="both"/>
              <w:rPr>
                <w:rFonts w:ascii="VNI-Times" w:hAnsi="VNI-Times" w:cs="VNI-Times"/>
              </w:rPr>
            </w:pPr>
            <w:r w:rsidRPr="0085033A">
              <w:rPr>
                <w:rFonts w:ascii="VNI-Times" w:hAnsi="VNI-Times" w:cs="VNI-Times"/>
              </w:rPr>
              <w:t xml:space="preserve">- Röøng saûn xuaát coù vai troø nhö theá naøo? </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xml:space="preserve">CH: Röøng phoøng hoä chieám bao nhieâu phaàn traêm dieän tích röøng vaø ñoùng vai troø quan troïng nhö theá naøo? (laø khu röøng ñaàu nguoàn caùc con soâng, caùc caùnh röøng choáng caùt ven bieån mieàn Trung, caùc daûi röøng ngaäp maën ven bieån). </w:t>
            </w:r>
          </w:p>
          <w:p w:rsidR="00495577" w:rsidRPr="0085033A" w:rsidRDefault="00495577" w:rsidP="0085033A">
            <w:pPr>
              <w:jc w:val="both"/>
              <w:rPr>
                <w:rFonts w:ascii="VNI-Times" w:hAnsi="VNI-Times" w:cs="VNI-Times"/>
              </w:rPr>
            </w:pPr>
            <w:r w:rsidRPr="0085033A">
              <w:rPr>
                <w:rFonts w:ascii="VNI-Times" w:hAnsi="VNI-Times" w:cs="VNI-Times"/>
              </w:rPr>
              <w:t>Phoøng choáng thieân tai, baûo veä moâi tröôøng (luõ luït, choáng xoùi moøn, baûo veä bôø bieån…)</w:t>
            </w:r>
          </w:p>
          <w:p w:rsidR="00495577" w:rsidRPr="0085033A" w:rsidRDefault="00495577" w:rsidP="0085033A">
            <w:pPr>
              <w:jc w:val="both"/>
              <w:rPr>
                <w:rFonts w:ascii="VNI-Times" w:hAnsi="VNI-Times" w:cs="VNI-Times"/>
              </w:rPr>
            </w:pPr>
            <w:r w:rsidRPr="0085033A">
              <w:rPr>
                <w:rFonts w:ascii="VNI-Times" w:hAnsi="VNI-Times" w:cs="VNI-Times"/>
              </w:rPr>
              <w:t>CH: Keå teân nhöõng röøng ñaëc duïng?</w:t>
            </w:r>
          </w:p>
          <w:p w:rsidR="00495577" w:rsidRPr="0085033A" w:rsidRDefault="00495577" w:rsidP="0085033A">
            <w:pPr>
              <w:jc w:val="both"/>
              <w:rPr>
                <w:rFonts w:ascii="VNI-Times" w:hAnsi="VNI-Times" w:cs="VNI-Times"/>
              </w:rPr>
            </w:pPr>
            <w:r w:rsidRPr="0085033A">
              <w:rPr>
                <w:rFonts w:ascii="VNI-Times" w:hAnsi="VNI-Times" w:cs="VNI-Times"/>
              </w:rPr>
              <w:t>( Nöôùc ta coù moät heä thoáng röøng ñaëc duïng: Cuùc Phöông, Ba Vì, Ba Beå, Baïch Maõ, Caùt Tieân…)</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GV cho HS ñoïc löôïc ñoà ngaønh laâm nghieäp H 9.2 ñeå thaáy ñöôïc söï phaân boá caùc loaïi röøng</w:t>
            </w:r>
          </w:p>
          <w:p w:rsidR="00495577" w:rsidRPr="0085033A" w:rsidRDefault="00495577" w:rsidP="0085033A">
            <w:pPr>
              <w:jc w:val="both"/>
              <w:rPr>
                <w:rFonts w:ascii="VNI-Times" w:hAnsi="VNI-Times" w:cs="VNI-Times"/>
              </w:rPr>
            </w:pPr>
            <w:r w:rsidRPr="0085033A">
              <w:rPr>
                <w:rFonts w:ascii="VNI-Times" w:hAnsi="VNI-Times" w:cs="VNI-Times"/>
              </w:rPr>
              <w:t>GV coù theå höôùng daãn HS ñoïc löôïc ñoà coâng nghieäp H 12.4 ñeå xaùc ñònh moät soá trung taâm coâng nghieäp cheá bieán laâm saûn, nhaát laø ôû Trung du mieàn nuùi Baéc Boä vaø Taây Nguyeân.</w:t>
            </w:r>
          </w:p>
          <w:p w:rsidR="00495577" w:rsidRPr="0085033A" w:rsidRDefault="00495577" w:rsidP="0085033A">
            <w:pPr>
              <w:jc w:val="both"/>
              <w:rPr>
                <w:rFonts w:ascii="VNI-Times" w:hAnsi="VNI-Times" w:cs="VNI-Times"/>
              </w:rPr>
            </w:pPr>
            <w:r w:rsidRPr="0085033A">
              <w:rPr>
                <w:rFonts w:ascii="VNI-Times" w:hAnsi="VNI-Times" w:cs="VNI-Times"/>
              </w:rPr>
              <w:t>CH: Cô caáu ngaønh laâm nghieäp goàm nhöõng hoaït ñoäng naøo? ( khai thaùc goã, laâm saûn vaø hoaït ñoäng troàng röøng vaø baûo veä röøng)</w:t>
            </w:r>
          </w:p>
          <w:p w:rsidR="00495577" w:rsidRPr="0085033A" w:rsidRDefault="00495577" w:rsidP="0085033A">
            <w:pPr>
              <w:jc w:val="both"/>
              <w:rPr>
                <w:rFonts w:ascii="VNI-Times" w:hAnsi="VNI-Times" w:cs="VNI-Times"/>
              </w:rPr>
            </w:pPr>
            <w:r w:rsidRPr="0085033A">
              <w:rPr>
                <w:rFonts w:ascii="VNI-Times" w:hAnsi="VNI-Times" w:cs="VNI-Times"/>
              </w:rPr>
              <w:t xml:space="preserve">GV cho HS quan saùt hình 9.1 ñeå HS thaáy ñöôïc söï hôïp lí veà kinh teá sinh thaùi cuûa moâ hình naøy </w:t>
            </w:r>
          </w:p>
          <w:p w:rsidR="00495577" w:rsidRPr="0085033A" w:rsidRDefault="00495577" w:rsidP="0085033A">
            <w:pPr>
              <w:jc w:val="both"/>
              <w:rPr>
                <w:rFonts w:ascii="VNI-Times" w:hAnsi="VNI-Times" w:cs="VNI-Times"/>
              </w:rPr>
            </w:pPr>
            <w:r w:rsidRPr="0085033A">
              <w:rPr>
                <w:rFonts w:ascii="VNI-Times" w:hAnsi="VNI-Times" w:cs="VNI-Times"/>
              </w:rPr>
              <w:t xml:space="preserve">GV cho HS ñoïc laïi löôïc ñoà 8.2 ñeå thaáy dieän phaân boá cuûa caùc moâ hình noâng – laâm keát hôïp laø raát roäng, do nöôùc ta phaàn lôùn laø ñoài nuùi. </w:t>
            </w:r>
          </w:p>
          <w:p w:rsidR="00495577" w:rsidRPr="0085033A" w:rsidRDefault="00495577" w:rsidP="0085033A">
            <w:pPr>
              <w:jc w:val="both"/>
              <w:rPr>
                <w:rFonts w:ascii="VNI-Times" w:hAnsi="VNI-Times" w:cs="VNI-Times"/>
              </w:rPr>
            </w:pPr>
            <w:r w:rsidRPr="0085033A">
              <w:rPr>
                <w:rFonts w:ascii="VNI-Times" w:hAnsi="VNI-Times" w:cs="VNI-Times"/>
              </w:rPr>
              <w:t>CH: Vieäc ñaàu tö troàng röøng ñem laïi lôïi ích gì? Taïi sao chuùng ta  phaûi vöøa khai thaùc vöøa baûo veä röøng?</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xml:space="preserve">CH: Chính saùch Ñaûng ta veà laâm nghieäp nhö theá naøo? </w:t>
            </w:r>
          </w:p>
          <w:p w:rsidR="00495577" w:rsidRPr="0085033A" w:rsidRDefault="00495577" w:rsidP="0085033A">
            <w:pPr>
              <w:jc w:val="both"/>
              <w:rPr>
                <w:rFonts w:ascii="VNI-Times" w:hAnsi="VNI-Times" w:cs="VNI-Times"/>
              </w:rPr>
            </w:pPr>
            <w:r w:rsidRPr="0085033A">
              <w:rPr>
                <w:rFonts w:ascii="VNI-Times" w:hAnsi="VNI-Times" w:cs="VNI-Times"/>
              </w:rPr>
              <w:t>CH: Nöôùc ta coù nhöõng ñieàu kieän töï nhieân naøo thuaän lôïi cho ngaønh thuyû saûn phaùt trieån ?(bôø bieån daøi 3260km vuøng ñaëc quyeàn kinh teá roäng, khí haäu aám,ven bieån coù nhieàu baõi trieàu, vuõng vònh,ñaàm , phaù)</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CH: Keå teân caùc ngö tröôøng troïng ñieåm?. Haõy xaùc ñònh treân hình 9.2 nhöõng ngö tröôøng troïng ñieåm ôû nöôùc ta?</w:t>
            </w:r>
          </w:p>
          <w:p w:rsidR="00495577" w:rsidRPr="0085033A" w:rsidRDefault="00495577" w:rsidP="0085033A">
            <w:pPr>
              <w:jc w:val="both"/>
              <w:rPr>
                <w:rFonts w:ascii="VNI-Times" w:hAnsi="VNI-Times" w:cs="VNI-Times"/>
              </w:rPr>
            </w:pPr>
            <w:r w:rsidRPr="0085033A">
              <w:rPr>
                <w:rFonts w:ascii="VNI-Times" w:hAnsi="VNI-Times" w:cs="VNI-Times"/>
              </w:rPr>
              <w:t>CH: Haõy cho bieát nhöõng khoù khaên do thieân nhieân gaây ra cho ngheà ñi bieån vaø nuoâi troàng thuûy saûn. Khoù khaên naøy chuû yeáu ôû nhöõng vuøng naøo?(voán ít nhieàu ngö daân coøn ngheøo, nhieàu vuøng ven bieån oâ nhieãm)</w:t>
            </w:r>
          </w:p>
          <w:p w:rsidR="00495577" w:rsidRPr="0085033A" w:rsidRDefault="00495577" w:rsidP="0085033A">
            <w:pPr>
              <w:jc w:val="both"/>
              <w:rPr>
                <w:rFonts w:ascii="VNI-Times" w:hAnsi="VNI-Times" w:cs="VNI-Times"/>
              </w:rPr>
            </w:pPr>
            <w:r w:rsidRPr="0085033A">
              <w:rPr>
                <w:rFonts w:ascii="VNI-Times" w:hAnsi="VNI-Times" w:cs="VNI-Times"/>
              </w:rPr>
              <w:t>CH: Baûng 9.2.Haõy so saùnh soá lieäu naêm 1990 vaø naêm 2002, ruùt ra nhaän xeùt veà söï phaùt trieån cuûa ngaønh thuûy saûn.</w:t>
            </w:r>
          </w:p>
          <w:p w:rsidR="00495577" w:rsidRPr="0085033A" w:rsidRDefault="00495577" w:rsidP="0085033A">
            <w:pPr>
              <w:jc w:val="both"/>
              <w:rPr>
                <w:rFonts w:ascii="VNI-Times" w:hAnsi="VNI-Times" w:cs="VNI-Times"/>
              </w:rPr>
            </w:pPr>
            <w:r w:rsidRPr="0085033A">
              <w:rPr>
                <w:rFonts w:ascii="VNI-Times" w:hAnsi="VNI-Times" w:cs="VNI-Times"/>
              </w:rPr>
              <w:t>CH: Haõy xaùc ñònh caùc tænh troïng ñieåm ngheà caù ôû nöôùc ta ? (daãn ñaàu laø tænh Kieân Giang, Caø Mau. Baø Ròa- Vuõng Taøu vaø Bình Thuaän)</w:t>
            </w:r>
          </w:p>
        </w:tc>
        <w:tc>
          <w:tcPr>
            <w:tcW w:w="5505" w:type="dxa"/>
          </w:tcPr>
          <w:p w:rsidR="00495577" w:rsidRPr="0085033A" w:rsidRDefault="00495577" w:rsidP="0085033A">
            <w:pPr>
              <w:tabs>
                <w:tab w:val="left" w:pos="7380"/>
              </w:tabs>
              <w:jc w:val="both"/>
              <w:rPr>
                <w:rFonts w:ascii="VNI-Times" w:hAnsi="VNI-Times" w:cs="VNI-Times"/>
              </w:rPr>
            </w:pPr>
            <w:r w:rsidRPr="0085033A">
              <w:rPr>
                <w:rFonts w:ascii="VNI-Times" w:hAnsi="VNI-Times" w:cs="VNI-Times"/>
              </w:rPr>
              <w:t xml:space="preserve">I. </w:t>
            </w:r>
            <w:r w:rsidRPr="0085033A">
              <w:rPr>
                <w:rFonts w:ascii="VNI-Times" w:hAnsi="VNI-Times" w:cs="VNI-Times"/>
                <w:u w:val="single"/>
              </w:rPr>
              <w:t>LAÂM NGHIEÄP</w:t>
            </w:r>
          </w:p>
          <w:p w:rsidR="00495577" w:rsidRPr="0085033A" w:rsidRDefault="00495577" w:rsidP="0085033A">
            <w:pPr>
              <w:tabs>
                <w:tab w:val="left" w:pos="7380"/>
              </w:tabs>
              <w:jc w:val="both"/>
              <w:rPr>
                <w:rFonts w:ascii="VNI-Times" w:hAnsi="VNI-Times" w:cs="VNI-Times"/>
                <w:u w:val="single"/>
              </w:rPr>
            </w:pPr>
            <w:r w:rsidRPr="0085033A">
              <w:rPr>
                <w:rFonts w:ascii="VNI-Times" w:hAnsi="VNI-Times" w:cs="VNI-Times"/>
              </w:rPr>
              <w:t>1.</w:t>
            </w:r>
            <w:r w:rsidRPr="0085033A">
              <w:rPr>
                <w:rFonts w:ascii="VNI-Times" w:hAnsi="VNI-Times" w:cs="VNI-Times"/>
                <w:u w:val="single"/>
              </w:rPr>
              <w:t xml:space="preserve"> Taøi nguyeân röøng</w:t>
            </w: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rPr>
            </w:pPr>
            <w:r w:rsidRPr="0085033A">
              <w:rPr>
                <w:rFonts w:ascii="VNI-Times" w:hAnsi="VNI-Times" w:cs="VNI-Times"/>
              </w:rPr>
              <w:t>- Naêm 2000 dieän tích ñaát laâm nghieäp coù röøng laø 11,6 trieäu ha, ñoä che phuû caû nöôùc laø 35%</w:t>
            </w: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r w:rsidRPr="0085033A">
              <w:rPr>
                <w:rFonts w:ascii="VNI-Times" w:hAnsi="VNI-Times" w:cs="VNI-Times"/>
              </w:rPr>
              <w:t>- Röøng saûn xuaát cung caáp nguyeân lieäu cho coâng nghieäp , cho daân duïng vaø cho xuaát khaåu.</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Röøng phoøng hoä phoøng choáng thieân tai, baûo veä moâi tröôøng</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xml:space="preserve"> </w:t>
            </w: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r w:rsidRPr="0085033A">
              <w:rPr>
                <w:rFonts w:ascii="VNI-Times" w:hAnsi="VNI-Times" w:cs="VNI-Times"/>
              </w:rPr>
              <w:t xml:space="preserve"> - Röøng ñaëc duïng baûo veä sinh thaùi, baûo veä caùc gioáng loaøi quyù hieám baûo toàn vaên hoaù , lòch söû moâi tröôøng. </w:t>
            </w: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u w:val="single"/>
              </w:rPr>
            </w:pPr>
            <w:r w:rsidRPr="0085033A">
              <w:rPr>
                <w:rFonts w:ascii="VNI-Times" w:hAnsi="VNI-Times" w:cs="VNI-Times"/>
              </w:rPr>
              <w:t>2</w:t>
            </w:r>
            <w:r w:rsidRPr="0085033A">
              <w:rPr>
                <w:rFonts w:ascii="VNI-Times" w:hAnsi="VNI-Times" w:cs="VNI-Times"/>
                <w:u w:val="single"/>
              </w:rPr>
              <w:t xml:space="preserve"> Söï phaùt trieån vaø phaân boá ngaønh laâm nghieäp</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xml:space="preserve">- Khai thaùc khoaûng hôn 2,5 trieäu meùt khoái goã / naêm </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Coâng nghieäp cheá bieán goã vaø laâm saûn phaùt trieån gaàn caùc vuøng nguyeân lieäu.</w:t>
            </w: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r w:rsidRPr="0085033A">
              <w:rPr>
                <w:rFonts w:ascii="VNI-Times" w:hAnsi="VNI-Times" w:cs="VNI-Times"/>
              </w:rPr>
              <w:t>- Phaán ñaáu ñeán naêm 2010 troàng theâm 5 trieäu ha röøng ñöa tæ leä che phuû röøng leân 45% baûo veä röøng phoøng hoä, röøng ñaëc duïng vaø troàng caây gaây röøng.</w:t>
            </w: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u w:val="single"/>
              </w:rPr>
            </w:pPr>
            <w:r w:rsidRPr="0085033A">
              <w:rPr>
                <w:rFonts w:ascii="VNI-Times" w:hAnsi="VNI-Times" w:cs="VNI-Times"/>
              </w:rPr>
              <w:t xml:space="preserve">II. </w:t>
            </w:r>
            <w:r w:rsidRPr="0085033A">
              <w:rPr>
                <w:rFonts w:ascii="VNI-Times" w:hAnsi="VNI-Times" w:cs="VNI-Times"/>
                <w:u w:val="single"/>
              </w:rPr>
              <w:t>NGAØNH THUYÛ SAÛN</w:t>
            </w:r>
          </w:p>
          <w:p w:rsidR="00495577" w:rsidRPr="0085033A" w:rsidRDefault="00495577" w:rsidP="0085033A">
            <w:pPr>
              <w:tabs>
                <w:tab w:val="left" w:pos="7380"/>
              </w:tabs>
              <w:jc w:val="both"/>
              <w:rPr>
                <w:rFonts w:ascii="VNI-Times" w:hAnsi="VNI-Times" w:cs="VNI-Times"/>
                <w:b/>
                <w:bCs/>
              </w:rPr>
            </w:pPr>
            <w:r w:rsidRPr="0085033A">
              <w:rPr>
                <w:rFonts w:ascii="VNI-Times" w:hAnsi="VNI-Times" w:cs="VNI-Times"/>
                <w:b/>
                <w:bCs/>
              </w:rPr>
              <w:t>1. Nguoàn lôïi thuyû saûn</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Khai thaùc:</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Nöôùc ta coù ñieàu kieän töï nhieân vaø taøi nguyeân thieân nhieân khaù thuaän lôïi ñeå phaùt trieån khai thaùc vaø nuoâi troàng thuyû saûn nöôùc maën, lôï vaø nöôùc ngoït. Khai thaùc khoaûng 1 trieäu km</w:t>
            </w:r>
            <w:r w:rsidRPr="0085033A">
              <w:rPr>
                <w:rFonts w:ascii="VNI-Times" w:hAnsi="VNI-Times" w:cs="VNI-Times"/>
                <w:vertAlign w:val="superscript"/>
              </w:rPr>
              <w:t>2</w:t>
            </w:r>
            <w:r w:rsidRPr="0085033A">
              <w:rPr>
                <w:rFonts w:ascii="VNI-Times" w:hAnsi="VNI-Times" w:cs="VNI-Times"/>
              </w:rPr>
              <w:t xml:space="preserve"> maët nöôùc bieån.</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Coù 4 ngö tröôøng troïng ñieåm.</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Nuoâi troàng: Coù tieàm naêng lôùn.</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Khoù khaên: Bieån ñoäng do baõo, gioù muøa ñoâng baéc, moâi tröôøng suy thoaùi vaø nguoàn lôïi bò suy giaûm.</w:t>
            </w: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b/>
                <w:bCs/>
              </w:rPr>
            </w:pPr>
            <w:r w:rsidRPr="0085033A">
              <w:rPr>
                <w:rFonts w:ascii="VNI-Times" w:hAnsi="VNI-Times" w:cs="VNI-Times"/>
                <w:b/>
                <w:bCs/>
              </w:rPr>
              <w:t>2. Söï phaùt trieån vaø phaân boá ngaønh thuyû saûn</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Khai thaùc haûi saûn: Saûn löôïng khai thaùc khaù nhanh chuû yeáu do soá löôïng taøu thuyeàn vaø taêng coâng suaát taøu. Caùc tænh daãn ñaàu: Kieân Giang, Caø Mau, BR-V Taøu vaø Bình Thuaän.</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Nuoâi troàng thuyû saûn: gaàn ñaây phaùt trieån nhanh: Caø Mau, An Giang vaø Beán Tre</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Xuaát khaåu thuyû saûn coù böôùc phaùt trieån vöôït baäc. Naêm 1999 ñaït 917 trieäu USD naêm 2002 ñaït 2014  trieäu USD</w:t>
            </w:r>
          </w:p>
        </w:tc>
      </w:tr>
    </w:tbl>
    <w:p w:rsidR="00495577" w:rsidRPr="006156D1" w:rsidRDefault="00495577" w:rsidP="006E0258">
      <w:pPr>
        <w:jc w:val="both"/>
        <w:rPr>
          <w:rFonts w:ascii="VNI-Times" w:hAnsi="VNI-Times" w:cs="VNI-Times"/>
          <w:b/>
          <w:bCs/>
        </w:rPr>
      </w:pPr>
      <w:r w:rsidRPr="006156D1">
        <w:rPr>
          <w:rFonts w:ascii="VNI-Times" w:hAnsi="VNI-Times" w:cs="VNI-Times"/>
          <w:b/>
          <w:bCs/>
        </w:rPr>
        <w:t>4.Cuûng coá vaø ñaùnh giaù</w:t>
      </w:r>
    </w:p>
    <w:p w:rsidR="00495577" w:rsidRPr="006156D1" w:rsidRDefault="00495577" w:rsidP="006E0258">
      <w:pPr>
        <w:jc w:val="both"/>
        <w:rPr>
          <w:rFonts w:ascii="VNI-Times" w:hAnsi="VNI-Times" w:cs="VNI-Times"/>
        </w:rPr>
      </w:pPr>
      <w:r w:rsidRPr="006156D1">
        <w:rPr>
          <w:rFonts w:ascii="VNI-Times" w:hAnsi="VNI-Times" w:cs="VNI-Times"/>
        </w:rPr>
        <w:t xml:space="preserve"> a. Xaùc ñònh treân baûn ñoà hình 9.2 caùc vuøng phaân boá röøng chuû yeáu? </w:t>
      </w:r>
    </w:p>
    <w:p w:rsidR="00495577" w:rsidRPr="006156D1" w:rsidRDefault="00495577" w:rsidP="006E0258">
      <w:pPr>
        <w:jc w:val="both"/>
        <w:rPr>
          <w:rFonts w:ascii="VNI-Times" w:hAnsi="VNI-Times" w:cs="VNI-Times"/>
        </w:rPr>
      </w:pPr>
      <w:r w:rsidRPr="006156D1">
        <w:rPr>
          <w:rFonts w:ascii="VNI-Times" w:hAnsi="VNI-Times" w:cs="VNI-Times"/>
        </w:rPr>
        <w:t>b. Haõy xaùc ñònh treân hình 9.2 nhöõng ngö tröôøng troïng ñieåm ôû nöôùc ta?</w:t>
      </w:r>
    </w:p>
    <w:p w:rsidR="00495577" w:rsidRPr="006156D1" w:rsidRDefault="00495577" w:rsidP="006E0258">
      <w:pPr>
        <w:jc w:val="both"/>
        <w:rPr>
          <w:rFonts w:ascii="VNI-Times" w:hAnsi="VNI-Times" w:cs="VNI-Times"/>
        </w:rPr>
      </w:pPr>
      <w:r w:rsidRPr="006156D1">
        <w:rPr>
          <w:rFonts w:ascii="VNI-Times" w:hAnsi="VNI-Times" w:cs="VNI-Times"/>
        </w:rPr>
        <w:t>Caâu 3 veõ  bieåu ñoà  bieåu dieán saûn löôïng thuyû saûn thôøi kì 1990 – 2002</w:t>
      </w:r>
    </w:p>
    <w:p w:rsidR="00495577" w:rsidRPr="006156D1" w:rsidRDefault="00495577" w:rsidP="006E0258">
      <w:pPr>
        <w:jc w:val="center"/>
        <w:rPr>
          <w:rFonts w:ascii="VNI-Times" w:hAnsi="VNI-Times" w:cs="VNI-Times"/>
        </w:rPr>
      </w:pPr>
      <w:r w:rsidRPr="0085033A">
        <w:rPr>
          <w:rFonts w:ascii="VNI-Times" w:hAnsi="VNI-Times" w:cs="VNI-Times"/>
          <w:noProof/>
        </w:rPr>
        <w:object w:dxaOrig="4301" w:dyaOrig="2842">
          <v:shape id="Object 3" o:spid="_x0000_i1026" type="#_x0000_t75" style="width:246pt;height:162.75pt;visibility:visible" o:ole="">
            <v:imagedata r:id="rId7" o:title="" croptop="-2629f" cropbottom="-7541f" cropleft="-3352f" cropright="-6049f"/>
            <o:lock v:ext="edit" aspectratio="f"/>
          </v:shape>
          <o:OLEObject Type="Embed" ProgID="Excel.Chart.8" ShapeID="Object 3" DrawAspect="Content" ObjectID="_1426397709" r:id="rId8"/>
        </w:object>
      </w:r>
    </w:p>
    <w:p w:rsidR="00495577" w:rsidRPr="006156D1" w:rsidRDefault="00495577" w:rsidP="006E0258">
      <w:pPr>
        <w:rPr>
          <w:rFonts w:ascii="VNI-Times" w:hAnsi="VNI-Times" w:cs="VNI-Times"/>
        </w:rPr>
      </w:pPr>
      <w:r w:rsidRPr="006156D1">
        <w:rPr>
          <w:rFonts w:ascii="VNI-Times" w:hAnsi="VNI-Times" w:cs="VNI-Times"/>
        </w:rPr>
        <w:t>CAÂU HOÛI TRAÉC NGHIEÄM</w:t>
      </w:r>
    </w:p>
    <w:p w:rsidR="00495577" w:rsidRPr="006156D1" w:rsidRDefault="00495577" w:rsidP="006E0258">
      <w:pPr>
        <w:rPr>
          <w:rFonts w:ascii="VNI-Times" w:hAnsi="VNI-Times" w:cs="VNI-Times"/>
        </w:rPr>
      </w:pPr>
      <w:r w:rsidRPr="006156D1">
        <w:rPr>
          <w:rFonts w:ascii="VNI-Times" w:hAnsi="VNI-Times" w:cs="VNI-Times"/>
        </w:rPr>
        <w:t>Caâu 1; naêm 2000 ñoä che phuû röøng nöôùc ta ñaït;</w:t>
      </w:r>
    </w:p>
    <w:p w:rsidR="00495577" w:rsidRPr="006156D1" w:rsidRDefault="00495577" w:rsidP="006E0258">
      <w:pPr>
        <w:rPr>
          <w:rFonts w:ascii="VNI-Times" w:hAnsi="VNI-Times" w:cs="VNI-Times"/>
          <w:lang w:val="fr-FR"/>
        </w:rPr>
      </w:pPr>
      <w:r w:rsidRPr="006156D1">
        <w:rPr>
          <w:rFonts w:ascii="VNI-Times" w:hAnsi="VNI-Times" w:cs="VNI-Times"/>
          <w:lang w:val="fr-FR"/>
        </w:rPr>
        <w:t>a. Gaàn 30%           b. Hôn 30%        c. 35%                    d. 40%                        (yù c)</w:t>
      </w:r>
    </w:p>
    <w:p w:rsidR="00495577" w:rsidRPr="006156D1" w:rsidRDefault="00495577" w:rsidP="006E0258">
      <w:pPr>
        <w:rPr>
          <w:rFonts w:ascii="VNI-Times" w:hAnsi="VNI-Times" w:cs="VNI-Times"/>
          <w:lang w:val="fr-FR"/>
        </w:rPr>
      </w:pPr>
      <w:r w:rsidRPr="006156D1">
        <w:rPr>
          <w:rFonts w:ascii="VNI-Times" w:hAnsi="VNI-Times" w:cs="VNI-Times"/>
          <w:lang w:val="fr-FR"/>
        </w:rPr>
        <w:t>Caâu: Coù ñoä che phuû röøng lôùn nhaát nöôùc ta laø vuøng:</w:t>
      </w:r>
    </w:p>
    <w:p w:rsidR="00495577" w:rsidRPr="006156D1" w:rsidRDefault="00495577" w:rsidP="006E0258">
      <w:pPr>
        <w:rPr>
          <w:rFonts w:ascii="VNI-Times" w:hAnsi="VNI-Times" w:cs="VNI-Times"/>
          <w:lang w:val="fr-FR"/>
        </w:rPr>
      </w:pPr>
      <w:r w:rsidRPr="006156D1">
        <w:rPr>
          <w:rFonts w:ascii="VNI-Times" w:hAnsi="VNI-Times" w:cs="VNI-Times"/>
          <w:lang w:val="fr-FR"/>
        </w:rPr>
        <w:t>a. Trung du vaø mieàn nuùi Baéc Boä                        b. Baéc Trung Boä</w:t>
      </w:r>
    </w:p>
    <w:p w:rsidR="00495577" w:rsidRPr="006156D1" w:rsidRDefault="00495577" w:rsidP="006E0258">
      <w:pPr>
        <w:rPr>
          <w:rFonts w:ascii="VNI-Times" w:hAnsi="VNI-Times" w:cs="VNI-Times"/>
        </w:rPr>
      </w:pPr>
      <w:r w:rsidRPr="006156D1">
        <w:rPr>
          <w:rFonts w:ascii="VNI-Times" w:hAnsi="VNI-Times" w:cs="VNI-Times"/>
        </w:rPr>
        <w:t>c. Duyeân haûi Nam Trung Boä                              d. Ñoâng Nam Boä                    (yù d)</w:t>
      </w:r>
    </w:p>
    <w:p w:rsidR="00495577" w:rsidRPr="006156D1" w:rsidRDefault="00495577" w:rsidP="006E0258">
      <w:pPr>
        <w:rPr>
          <w:rFonts w:ascii="VNI-Times" w:hAnsi="VNI-Times" w:cs="VNI-Times"/>
        </w:rPr>
      </w:pPr>
      <w:r w:rsidRPr="006156D1">
        <w:rPr>
          <w:rFonts w:ascii="VNI-Times" w:hAnsi="VNI-Times" w:cs="VNI-Times"/>
        </w:rPr>
        <w:t xml:space="preserve">Caâu 3. Nguyeân nhaân naøo sau ñaây laøm cho dieän tích röøng nöôùc ta suy giaûm nhieàu nhaát </w:t>
      </w:r>
    </w:p>
    <w:p w:rsidR="00495577" w:rsidRPr="006156D1" w:rsidRDefault="00495577" w:rsidP="006E0258">
      <w:pPr>
        <w:rPr>
          <w:rFonts w:ascii="VNI-Times" w:hAnsi="VNI-Times" w:cs="VNI-Times"/>
        </w:rPr>
      </w:pPr>
      <w:r w:rsidRPr="006156D1">
        <w:rPr>
          <w:rFonts w:ascii="VNI-Times" w:hAnsi="VNI-Times" w:cs="VNI-Times"/>
        </w:rPr>
        <w:t>a. Chaùy röøng                                                      b. Chieán tranh</w:t>
      </w:r>
    </w:p>
    <w:p w:rsidR="00495577" w:rsidRPr="006156D1" w:rsidRDefault="00495577" w:rsidP="006E0258">
      <w:pPr>
        <w:rPr>
          <w:rFonts w:ascii="VNI-Times" w:hAnsi="VNI-Times" w:cs="VNI-Times"/>
        </w:rPr>
      </w:pPr>
      <w:r w:rsidRPr="006156D1">
        <w:rPr>
          <w:rFonts w:ascii="VNI-Times" w:hAnsi="VNI-Times" w:cs="VNI-Times"/>
        </w:rPr>
        <w:t>c. Ñoát röøng laøm raãy                                          d. Khai thaùc röøng böøa baõi      (yù d)</w:t>
      </w:r>
    </w:p>
    <w:p w:rsidR="00495577" w:rsidRPr="006156D1" w:rsidRDefault="00495577" w:rsidP="006E0258">
      <w:pPr>
        <w:rPr>
          <w:rFonts w:ascii="VNI-Times" w:hAnsi="VNI-Times" w:cs="VNI-Times"/>
        </w:rPr>
      </w:pPr>
      <w:r w:rsidRPr="006156D1">
        <w:rPr>
          <w:rFonts w:ascii="VNI-Times" w:hAnsi="VNI-Times" w:cs="VNI-Times"/>
        </w:rPr>
        <w:t>Caâu 4. Tænh coù saûn löôïng thuyû saûn lôùn nhaát cuûa vuøng duyeân haûi Nam Trung Boä laø:</w:t>
      </w:r>
    </w:p>
    <w:p w:rsidR="00495577" w:rsidRPr="006156D1" w:rsidRDefault="00495577" w:rsidP="006E0258">
      <w:pPr>
        <w:rPr>
          <w:rFonts w:ascii="VNI-Times" w:hAnsi="VNI-Times" w:cs="VNI-Times"/>
        </w:rPr>
      </w:pPr>
      <w:r w:rsidRPr="006156D1">
        <w:rPr>
          <w:rFonts w:ascii="VNI-Times" w:hAnsi="VNI-Times" w:cs="VNI-Times"/>
        </w:rPr>
        <w:t>a. Bình Ñònh         b. Ninh Thuaän           c. Khaùnh Hoaø             d. Bình Thuaän    (yù d)</w:t>
      </w:r>
    </w:p>
    <w:p w:rsidR="00495577" w:rsidRPr="006156D1" w:rsidRDefault="00495577" w:rsidP="006E0258">
      <w:pPr>
        <w:rPr>
          <w:rFonts w:ascii="VNI-Times" w:hAnsi="VNI-Times" w:cs="VNI-Times"/>
        </w:rPr>
      </w:pPr>
      <w:r w:rsidRPr="006156D1">
        <w:rPr>
          <w:rFonts w:ascii="VNI-Times" w:hAnsi="VNI-Times" w:cs="VNI-Times"/>
        </w:rPr>
        <w:t>Caâu 5. Thuyû saûn laø moät trong nhöõng maët haøng xuaát khaåu chuû löïc nöôùc ta hieän nay;</w:t>
      </w:r>
    </w:p>
    <w:p w:rsidR="00495577" w:rsidRPr="006156D1" w:rsidRDefault="00495577" w:rsidP="006E0258">
      <w:pPr>
        <w:rPr>
          <w:rFonts w:ascii="VNI-Times" w:hAnsi="VNI-Times" w:cs="VNI-Times"/>
        </w:rPr>
      </w:pPr>
      <w:r w:rsidRPr="006156D1">
        <w:rPr>
          <w:rFonts w:ascii="VNI-Times" w:hAnsi="VNI-Times" w:cs="VNI-Times"/>
        </w:rPr>
        <w:t>a. Ñuùng                        b. Sai                            (yù a)</w:t>
      </w:r>
    </w:p>
    <w:p w:rsidR="00495577" w:rsidRPr="006156D1" w:rsidRDefault="00495577" w:rsidP="006E0258">
      <w:pPr>
        <w:rPr>
          <w:rFonts w:ascii="VNI-Times" w:hAnsi="VNI-Times" w:cs="VNI-Times"/>
        </w:rPr>
      </w:pPr>
      <w:r w:rsidRPr="006156D1">
        <w:rPr>
          <w:rFonts w:ascii="VNI-Times" w:hAnsi="VNI-Times" w:cs="VNI-Times"/>
        </w:rPr>
        <w:t>Caâu 5. Tænh coù saûn löôïng thuyû saûn lôùn nhaát cuûa vuøng ñoàng baèng soâng Cöûu Long laø:</w:t>
      </w:r>
    </w:p>
    <w:p w:rsidR="00495577" w:rsidRPr="006156D1" w:rsidRDefault="00495577" w:rsidP="006E0258">
      <w:pPr>
        <w:jc w:val="both"/>
        <w:rPr>
          <w:rFonts w:ascii="VNI-Times" w:hAnsi="VNI-Times" w:cs="VNI-Times"/>
        </w:rPr>
      </w:pPr>
      <w:r w:rsidRPr="006156D1">
        <w:rPr>
          <w:rFonts w:ascii="VNI-Times" w:hAnsi="VNI-Times" w:cs="VNI-Times"/>
        </w:rPr>
        <w:t>a. Beán Tre              b. Caø Mau           c. Tieàn Giang            d. Kieân Giang    (yùd)</w:t>
      </w:r>
    </w:p>
    <w:p w:rsidR="00495577" w:rsidRPr="006156D1" w:rsidRDefault="00495577" w:rsidP="006E0258">
      <w:pPr>
        <w:jc w:val="both"/>
        <w:rPr>
          <w:rFonts w:ascii="VNI-Times" w:hAnsi="VNI-Times" w:cs="VNI-Times"/>
          <w:b/>
          <w:bCs/>
          <w:sz w:val="26"/>
          <w:szCs w:val="26"/>
        </w:rPr>
      </w:pPr>
    </w:p>
    <w:p w:rsidR="00495577" w:rsidRPr="006156D1" w:rsidRDefault="00495577" w:rsidP="006E0258">
      <w:pPr>
        <w:ind w:left="2880" w:firstLine="720"/>
        <w:rPr>
          <w:rFonts w:ascii="VNI-Times" w:hAnsi="VNI-Times" w:cs="VNI-Times"/>
          <w:b/>
          <w:bCs/>
        </w:rPr>
      </w:pPr>
      <w:r>
        <w:rPr>
          <w:noProof/>
        </w:rPr>
        <w:pict>
          <v:line id="_x0000_s1028" style="position:absolute;left:0;text-align:left;z-index:251655168" from="51.3pt,2.3pt" to="448.15pt,2.3pt" strokeweight="1.5pt"/>
        </w:pict>
      </w:r>
    </w:p>
    <w:p w:rsidR="00495577" w:rsidRPr="006156D1" w:rsidRDefault="00495577" w:rsidP="006E0258">
      <w:pPr>
        <w:jc w:val="both"/>
        <w:rPr>
          <w:rFonts w:ascii="VNI-Times" w:hAnsi="VNI-Times" w:cs="VNI-Times"/>
        </w:rPr>
      </w:pPr>
      <w:r w:rsidRPr="006156D1">
        <w:rPr>
          <w:rFonts w:ascii="VNI-Times" w:hAnsi="VNI-Times" w:cs="VNI-Times"/>
        </w:rPr>
        <w:t xml:space="preserve">Ngaøy soaïn </w:t>
      </w:r>
    </w:p>
    <w:p w:rsidR="00495577" w:rsidRPr="006156D1" w:rsidRDefault="00495577" w:rsidP="006E0258">
      <w:pPr>
        <w:ind w:left="142"/>
        <w:jc w:val="right"/>
        <w:rPr>
          <w:rFonts w:ascii="VNI-Times" w:hAnsi="VNI-Times" w:cs="VNI-Times"/>
          <w:b/>
          <w:bCs/>
          <w:i/>
          <w:iCs/>
          <w:sz w:val="32"/>
          <w:szCs w:val="32"/>
        </w:rPr>
      </w:pPr>
      <w:r w:rsidRPr="006156D1">
        <w:rPr>
          <w:rFonts w:ascii="VNI-Times" w:hAnsi="VNI-Times" w:cs="VNI-Times"/>
          <w:b/>
          <w:bCs/>
          <w:i/>
          <w:iCs/>
          <w:sz w:val="32"/>
          <w:szCs w:val="32"/>
        </w:rPr>
        <w:t>Tuaàn 5 – Tieát 10</w:t>
      </w:r>
    </w:p>
    <w:p w:rsidR="00495577" w:rsidRPr="006156D1" w:rsidRDefault="00495577" w:rsidP="006E0258">
      <w:pPr>
        <w:jc w:val="both"/>
        <w:rPr>
          <w:rFonts w:ascii="VNI-Times" w:hAnsi="VNI-Times" w:cs="VNI-Times"/>
        </w:rPr>
      </w:pPr>
      <w:r w:rsidRPr="006156D1">
        <w:rPr>
          <w:rFonts w:ascii="VNI-Times" w:hAnsi="VNI-Times" w:cs="VNI-Times"/>
        </w:rPr>
        <w:t xml:space="preserve">                   </w:t>
      </w:r>
      <w:r w:rsidRPr="006156D1">
        <w:rPr>
          <w:rFonts w:ascii="VNI-Times" w:hAnsi="VNI-Times" w:cs="VNI-Times"/>
        </w:rPr>
        <w:tab/>
      </w:r>
      <w:r w:rsidRPr="006156D1">
        <w:rPr>
          <w:rFonts w:ascii="VNI-Times" w:hAnsi="VNI-Times" w:cs="VNI-Times"/>
        </w:rPr>
        <w:tab/>
      </w:r>
      <w:r w:rsidRPr="006156D1">
        <w:rPr>
          <w:rFonts w:ascii="VNI-Times" w:hAnsi="VNI-Times" w:cs="VNI-Times"/>
        </w:rPr>
        <w:tab/>
      </w:r>
      <w:r w:rsidRPr="006156D1">
        <w:rPr>
          <w:rFonts w:ascii="VNI-Times" w:hAnsi="VNI-Times" w:cs="VNI-Times"/>
        </w:rPr>
        <w:tab/>
      </w:r>
      <w:r w:rsidRPr="006156D1">
        <w:rPr>
          <w:rFonts w:ascii="VNI-Times" w:hAnsi="VNI-Times" w:cs="VNI-Times"/>
          <w:b/>
          <w:bCs/>
        </w:rPr>
        <w:t xml:space="preserve"> BAØI 10: THÖÏC HAØNH</w:t>
      </w:r>
    </w:p>
    <w:p w:rsidR="00495577" w:rsidRPr="006156D1" w:rsidRDefault="00495577" w:rsidP="006E0258">
      <w:pPr>
        <w:jc w:val="center"/>
        <w:rPr>
          <w:rFonts w:ascii="VNI-Times" w:hAnsi="VNI-Times" w:cs="VNI-Times"/>
          <w:b/>
          <w:bCs/>
        </w:rPr>
      </w:pPr>
      <w:r w:rsidRPr="006156D1">
        <w:rPr>
          <w:rFonts w:ascii="VNI-Times" w:hAnsi="VNI-Times" w:cs="VNI-Times"/>
          <w:b/>
          <w:bCs/>
        </w:rPr>
        <w:t>VEÕ VAØ PHAÂN TÍCH BIEÅU ÑOÀ VEÀ SÖÏ THAY ÑOÅØI</w:t>
      </w:r>
    </w:p>
    <w:p w:rsidR="00495577" w:rsidRPr="006156D1" w:rsidRDefault="00495577" w:rsidP="006E0258">
      <w:pPr>
        <w:jc w:val="center"/>
        <w:rPr>
          <w:rFonts w:ascii="VNI-Times" w:hAnsi="VNI-Times" w:cs="VNI-Times"/>
          <w:b/>
          <w:bCs/>
        </w:rPr>
      </w:pPr>
      <w:r w:rsidRPr="006156D1">
        <w:rPr>
          <w:rFonts w:ascii="VNI-Times" w:hAnsi="VNI-Times" w:cs="VNI-Times"/>
          <w:b/>
          <w:bCs/>
        </w:rPr>
        <w:t>CÔ CAÁU DIEÄN TÍCH GIEO TROÀNG PHAÂN THEO</w:t>
      </w:r>
    </w:p>
    <w:p w:rsidR="00495577" w:rsidRPr="006156D1" w:rsidRDefault="00495577" w:rsidP="006E0258">
      <w:pPr>
        <w:jc w:val="center"/>
        <w:rPr>
          <w:rFonts w:ascii="VNI-Times" w:hAnsi="VNI-Times" w:cs="VNI-Times"/>
          <w:b/>
          <w:bCs/>
        </w:rPr>
      </w:pPr>
      <w:r w:rsidRPr="006156D1">
        <w:rPr>
          <w:rFonts w:ascii="VNI-Times" w:hAnsi="VNI-Times" w:cs="VNI-Times"/>
          <w:b/>
          <w:bCs/>
        </w:rPr>
        <w:t>CAÙC LOAÏI  CAÂY, SÖÏ TAÊNG TRÖÔÛNG ÑAØN GIA SUÙC,GIA CAÀM</w:t>
      </w:r>
    </w:p>
    <w:p w:rsidR="00495577" w:rsidRPr="006156D1" w:rsidRDefault="00495577" w:rsidP="006E0258">
      <w:pPr>
        <w:jc w:val="both"/>
        <w:rPr>
          <w:rFonts w:ascii="VNI-Times" w:hAnsi="VNI-Times" w:cs="VNI-Times"/>
          <w:b/>
          <w:bCs/>
          <w:sz w:val="26"/>
          <w:szCs w:val="26"/>
        </w:rPr>
      </w:pP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 xml:space="preserve">I. MUÏC TIEÂU BAØI HOÏC :       </w:t>
      </w:r>
    </w:p>
    <w:p w:rsidR="00495577" w:rsidRPr="006156D1" w:rsidRDefault="00495577" w:rsidP="006E0258">
      <w:pPr>
        <w:jc w:val="both"/>
        <w:rPr>
          <w:rFonts w:ascii="VNI-Times" w:hAnsi="VNI-Times" w:cs="VNI-Times"/>
        </w:rPr>
      </w:pPr>
      <w:r w:rsidRPr="006156D1">
        <w:rPr>
          <w:rFonts w:ascii="VNI-Times" w:hAnsi="VNI-Times" w:cs="VNI-Times"/>
        </w:rPr>
        <w:t xml:space="preserve"> 1.</w:t>
      </w:r>
      <w:r w:rsidRPr="006156D1">
        <w:rPr>
          <w:rFonts w:ascii="VNI-Times" w:hAnsi="VNI-Times" w:cs="VNI-Times"/>
          <w:u w:val="single"/>
        </w:rPr>
        <w:t>Kieán Thöùc</w:t>
      </w:r>
      <w:r w:rsidRPr="006156D1">
        <w:rPr>
          <w:rFonts w:ascii="VNI-Times" w:hAnsi="VNI-Times" w:cs="VNI-Times"/>
        </w:rPr>
        <w:t xml:space="preserve"> :  </w:t>
      </w:r>
    </w:p>
    <w:p w:rsidR="00495577" w:rsidRPr="006156D1" w:rsidRDefault="00495577" w:rsidP="006E0258">
      <w:pPr>
        <w:jc w:val="both"/>
        <w:rPr>
          <w:rFonts w:ascii="VNI-Times" w:hAnsi="VNI-Times" w:cs="VNI-Times"/>
        </w:rPr>
      </w:pPr>
      <w:r w:rsidRPr="006156D1">
        <w:rPr>
          <w:rFonts w:ascii="VNI-Times" w:hAnsi="VNI-Times" w:cs="VNI-Times"/>
        </w:rPr>
        <w:t xml:space="preserve"> - Cuûng coá vaø boå sung kieán thöùc lí thuyeát veà ngaønh troàng troït vaø chaên nuoâi.</w:t>
      </w:r>
    </w:p>
    <w:p w:rsidR="00495577" w:rsidRPr="006156D1" w:rsidRDefault="00495577" w:rsidP="006E0258">
      <w:pPr>
        <w:jc w:val="both"/>
        <w:rPr>
          <w:rFonts w:ascii="VNI-Times" w:hAnsi="VNI-Times" w:cs="VNI-Times"/>
        </w:rPr>
      </w:pPr>
      <w:r w:rsidRPr="006156D1">
        <w:rPr>
          <w:rFonts w:ascii="VNI-Times" w:hAnsi="VNI-Times" w:cs="VNI-Times"/>
        </w:rPr>
        <w:t>2.</w:t>
      </w:r>
      <w:r w:rsidRPr="006156D1">
        <w:rPr>
          <w:rFonts w:ascii="VNI-Times" w:hAnsi="VNI-Times" w:cs="VNI-Times"/>
          <w:u w:val="single"/>
        </w:rPr>
        <w:t xml:space="preserve"> Kyõ naêng</w:t>
      </w:r>
      <w:r w:rsidRPr="006156D1">
        <w:rPr>
          <w:rFonts w:ascii="VNI-Times" w:hAnsi="VNI-Times" w:cs="VNI-Times"/>
        </w:rPr>
        <w:t>:- Reøn kó naêng söû lí baûng soá lieäu theo caùc yeâu caàu rieâng cuûa veõ bieåu ñoà cuï theå laø tính cô caáu phaàn traêm, tính toác ñoä taêng tröôûng  laáy goác 100,0%</w:t>
      </w:r>
    </w:p>
    <w:p w:rsidR="00495577" w:rsidRPr="006156D1" w:rsidRDefault="00495577" w:rsidP="006E0258">
      <w:pPr>
        <w:jc w:val="both"/>
        <w:rPr>
          <w:rFonts w:ascii="VNI-Times" w:hAnsi="VNI-Times" w:cs="VNI-Times"/>
        </w:rPr>
      </w:pPr>
      <w:r w:rsidRPr="006156D1">
        <w:rPr>
          <w:rFonts w:ascii="VNI-Times" w:hAnsi="VNI-Times" w:cs="VNI-Times"/>
        </w:rPr>
        <w:t xml:space="preserve"> - Reøn kó naêng veõ bieåu ñoà cô caáu hình troøn vaø kó naêng veõ bieåu ñoà ñöôøng theå hieän toác ñoä taêng tröôûng.</w:t>
      </w:r>
    </w:p>
    <w:p w:rsidR="00495577" w:rsidRPr="006156D1" w:rsidRDefault="00495577" w:rsidP="006E0258">
      <w:pPr>
        <w:jc w:val="both"/>
        <w:rPr>
          <w:rFonts w:ascii="VNI-Times" w:hAnsi="VNI-Times" w:cs="VNI-Times"/>
        </w:rPr>
      </w:pPr>
      <w:r w:rsidRPr="006156D1">
        <w:rPr>
          <w:rFonts w:ascii="VNI-Times" w:hAnsi="VNI-Times" w:cs="VNI-Times"/>
        </w:rPr>
        <w:t xml:space="preserve"> - Reøn kó naêng ñoïc bieåu ñoà, ruùt ra caùc nhaän xeùt vaø giaûi thích.</w:t>
      </w:r>
    </w:p>
    <w:p w:rsidR="00495577" w:rsidRPr="006156D1" w:rsidRDefault="00495577" w:rsidP="006E0258">
      <w:pPr>
        <w:jc w:val="both"/>
        <w:rPr>
          <w:rFonts w:ascii="VNI-Times" w:hAnsi="VNI-Times" w:cs="VNI-Times"/>
        </w:rPr>
      </w:pPr>
      <w:r w:rsidRPr="006156D1">
        <w:rPr>
          <w:rFonts w:ascii="VNI-Times" w:hAnsi="VNI-Times" w:cs="VNI-Times"/>
        </w:rPr>
        <w:t xml:space="preserve">3. </w:t>
      </w:r>
      <w:r w:rsidRPr="006156D1">
        <w:rPr>
          <w:rFonts w:ascii="VNI-Times" w:hAnsi="VNI-Times" w:cs="VNI-Times"/>
          <w:u w:val="single"/>
        </w:rPr>
        <w:t xml:space="preserve">Thaùi ñoä: </w:t>
      </w:r>
      <w:r w:rsidRPr="006156D1">
        <w:rPr>
          <w:rFonts w:ascii="VNI-Times" w:hAnsi="VNI-Times" w:cs="VNI-Times"/>
        </w:rPr>
        <w:t xml:space="preserve"> Baûo veä taøi nguyeân röøng</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 xml:space="preserve"> II. CHUAÅN BÒ CUÛA GV VAØ HS</w:t>
      </w:r>
    </w:p>
    <w:p w:rsidR="00495577" w:rsidRPr="006156D1" w:rsidRDefault="00495577" w:rsidP="006E0258">
      <w:pPr>
        <w:ind w:firstLine="360"/>
        <w:jc w:val="both"/>
        <w:rPr>
          <w:rFonts w:ascii="VNI-Times" w:hAnsi="VNI-Times" w:cs="VNI-Times"/>
        </w:rPr>
      </w:pPr>
      <w:r w:rsidRPr="006156D1">
        <w:rPr>
          <w:rFonts w:ascii="VNI-Times" w:hAnsi="VNI-Times" w:cs="VNI-Times"/>
        </w:rPr>
        <w:t>GV- Baûng soá lieäu SGK</w:t>
      </w:r>
    </w:p>
    <w:p w:rsidR="00495577" w:rsidRPr="006156D1" w:rsidRDefault="00495577" w:rsidP="006E0258">
      <w:pPr>
        <w:ind w:firstLine="360"/>
        <w:jc w:val="both"/>
        <w:rPr>
          <w:rFonts w:ascii="VNI-Times" w:hAnsi="VNI-Times" w:cs="VNI-Times"/>
        </w:rPr>
      </w:pPr>
      <w:r w:rsidRPr="006156D1">
        <w:rPr>
          <w:rFonts w:ascii="VNI-Times" w:hAnsi="VNI-Times" w:cs="VNI-Times"/>
        </w:rPr>
        <w:t>HS: - Chuaån bò theo höôùng daãn</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III. CAÙC HOAÏT ÑOÄNG :</w:t>
      </w:r>
    </w:p>
    <w:p w:rsidR="00495577" w:rsidRPr="006156D1" w:rsidRDefault="00495577" w:rsidP="006E0258">
      <w:pPr>
        <w:jc w:val="both"/>
        <w:rPr>
          <w:rFonts w:ascii="VNI-Times" w:hAnsi="VNI-Times" w:cs="VNI-Times"/>
          <w:b/>
          <w:bCs/>
        </w:rPr>
      </w:pPr>
      <w:r w:rsidRPr="006156D1">
        <w:rPr>
          <w:rFonts w:ascii="VNI-Times" w:hAnsi="VNI-Times" w:cs="VNI-Times"/>
          <w:b/>
          <w:bCs/>
        </w:rPr>
        <w:t xml:space="preserve">1. Kieåm tra baøi cuõ : </w:t>
      </w:r>
    </w:p>
    <w:p w:rsidR="00495577" w:rsidRPr="006156D1" w:rsidRDefault="00495577" w:rsidP="006E0258">
      <w:pPr>
        <w:ind w:firstLine="360"/>
        <w:jc w:val="both"/>
        <w:rPr>
          <w:rFonts w:ascii="VNI-Times" w:hAnsi="VNI-Times" w:cs="VNI-Times"/>
        </w:rPr>
      </w:pPr>
      <w:r w:rsidRPr="006156D1">
        <w:rPr>
          <w:rFonts w:ascii="VNI-Times" w:hAnsi="VNI-Times" w:cs="VNI-Times"/>
        </w:rPr>
        <w:t xml:space="preserve">a. Xaùc ñònh treân baûn ñoà hình 9.2 caùc vuøng phaân boá röøng chuû yeáu? </w:t>
      </w:r>
    </w:p>
    <w:p w:rsidR="00495577" w:rsidRPr="006156D1" w:rsidRDefault="00495577" w:rsidP="006E0258">
      <w:pPr>
        <w:ind w:firstLine="360"/>
        <w:jc w:val="both"/>
        <w:rPr>
          <w:rFonts w:ascii="VNI-Times" w:hAnsi="VNI-Times" w:cs="VNI-Times"/>
        </w:rPr>
      </w:pPr>
      <w:r w:rsidRPr="006156D1">
        <w:rPr>
          <w:rFonts w:ascii="VNI-Times" w:hAnsi="VNI-Times" w:cs="VNI-Times"/>
        </w:rPr>
        <w:t>b. Haõy xaùc ñònh treân hình 9.2 nhöõng ngö tröôøng troïng ñieåm ôû nöôùc ta?</w:t>
      </w:r>
    </w:p>
    <w:p w:rsidR="00495577" w:rsidRPr="006156D1" w:rsidRDefault="00495577" w:rsidP="006E0258">
      <w:pPr>
        <w:jc w:val="both"/>
        <w:rPr>
          <w:rFonts w:ascii="VNI-Times" w:hAnsi="VNI-Times" w:cs="VNI-Times"/>
          <w:b/>
          <w:bCs/>
        </w:rPr>
      </w:pPr>
      <w:r w:rsidRPr="006156D1">
        <w:rPr>
          <w:rFonts w:ascii="VNI-Times" w:hAnsi="VNI-Times" w:cs="VNI-Times"/>
          <w:b/>
          <w:bCs/>
        </w:rPr>
        <w:t xml:space="preserve">2.GT Baøi môùi : </w:t>
      </w:r>
    </w:p>
    <w:p w:rsidR="00495577" w:rsidRPr="006156D1" w:rsidRDefault="00495577" w:rsidP="006E0258">
      <w:pPr>
        <w:jc w:val="both"/>
        <w:rPr>
          <w:rFonts w:ascii="VNI-Times" w:hAnsi="VNI-Times" w:cs="VNI-Times"/>
          <w:b/>
          <w:bCs/>
        </w:rPr>
      </w:pPr>
      <w:r w:rsidRPr="006156D1">
        <w:rPr>
          <w:rFonts w:ascii="VNI-Times" w:hAnsi="VNI-Times" w:cs="VNI-Times"/>
          <w:b/>
          <w:bCs/>
        </w:rPr>
        <w:t>3. Baøi môùi</w:t>
      </w:r>
    </w:p>
    <w:p w:rsidR="00495577" w:rsidRPr="006156D1" w:rsidRDefault="00495577" w:rsidP="006E0258">
      <w:pPr>
        <w:jc w:val="both"/>
        <w:rPr>
          <w:rFonts w:ascii="VNI-Times" w:hAnsi="VNI-Times" w:cs="VNI-Times"/>
          <w:b/>
          <w:bCs/>
        </w:rPr>
      </w:pPr>
      <w:r w:rsidRPr="006156D1">
        <w:rPr>
          <w:rFonts w:ascii="VNI-Times" w:hAnsi="VNI-Times" w:cs="VNI-Times"/>
          <w:b/>
          <w:bCs/>
        </w:rPr>
        <w:t>1. Baøi 1</w:t>
      </w:r>
    </w:p>
    <w:p w:rsidR="00495577" w:rsidRPr="006156D1" w:rsidRDefault="00495577" w:rsidP="006E0258">
      <w:pPr>
        <w:tabs>
          <w:tab w:val="left" w:pos="7380"/>
        </w:tabs>
        <w:jc w:val="both"/>
        <w:rPr>
          <w:rFonts w:ascii="VNI-Times" w:hAnsi="VNI-Times" w:cs="VNI-Times"/>
        </w:rPr>
      </w:pPr>
      <w:r w:rsidRPr="006156D1">
        <w:rPr>
          <w:rFonts w:ascii="VNI-Times" w:hAnsi="VNI-Times" w:cs="VNI-Times"/>
        </w:rPr>
        <w:t>HÑ1: HS Laøm vieäc theo nhoùm</w:t>
      </w:r>
    </w:p>
    <w:p w:rsidR="00495577" w:rsidRPr="006156D1" w:rsidRDefault="00495577" w:rsidP="006E0258">
      <w:pPr>
        <w:tabs>
          <w:tab w:val="left" w:pos="7380"/>
        </w:tabs>
        <w:jc w:val="both"/>
        <w:rPr>
          <w:rFonts w:ascii="VNI-Times" w:hAnsi="VNI-Times" w:cs="VNI-Times"/>
        </w:rPr>
      </w:pPr>
      <w:r w:rsidRPr="006156D1">
        <w:rPr>
          <w:rFonts w:ascii="VNI-Times" w:hAnsi="VNI-Times" w:cs="VNI-Times"/>
        </w:rPr>
        <w:t>Böôùc1:Laäp baûng soá lieäu ñaõ xöû lí</w:t>
      </w:r>
    </w:p>
    <w:p w:rsidR="00495577" w:rsidRPr="006156D1" w:rsidRDefault="00495577" w:rsidP="006E0258">
      <w:pPr>
        <w:jc w:val="both"/>
        <w:rPr>
          <w:rFonts w:ascii="VNI-Times" w:hAnsi="VNI-Times" w:cs="VNI-Times"/>
        </w:rPr>
      </w:pPr>
      <w:r w:rsidRPr="006156D1">
        <w:rPr>
          <w:rFonts w:ascii="VNI-Times" w:hAnsi="VNI-Times" w:cs="VNI-Times"/>
        </w:rPr>
        <w:t>a/ Döïa vaøo baûng soá lieäu haõy veõ bieåu ñoà hình troøn theå hieän dieän tích cô caáu dieän tích gieo troàng caùc loaïi caây. Bieåu ñoà naêm 1990 coù baùn kính laø 20mm; Naêm 2002 baùn kính 24 mm</w:t>
      </w:r>
    </w:p>
    <w:p w:rsidR="00495577" w:rsidRPr="006156D1" w:rsidRDefault="00495577" w:rsidP="006E0258">
      <w:pPr>
        <w:jc w:val="both"/>
        <w:rPr>
          <w:rFonts w:ascii="VNI-Times" w:hAnsi="VNI-Times" w:cs="VNI-Times"/>
          <w:i/>
          <w:iCs/>
        </w:rPr>
      </w:pPr>
      <w:r w:rsidRPr="006156D1">
        <w:rPr>
          <w:rFonts w:ascii="VNI-Times" w:hAnsi="VNI-Times" w:cs="VNI-Times"/>
          <w:i/>
          <w:iCs/>
        </w:rPr>
        <w:t>*Xöû lí soá lieäu naêm 1990 :</w:t>
      </w:r>
      <w:r w:rsidRPr="006156D1">
        <w:rPr>
          <w:rFonts w:ascii="VNI-Times" w:hAnsi="VNI-Times" w:cs="VNI-Times"/>
          <w:i/>
          <w:iCs/>
        </w:rPr>
        <w:tab/>
        <w:t xml:space="preserve"> 6474,6:9040 =71,6%</w:t>
      </w:r>
    </w:p>
    <w:p w:rsidR="00495577" w:rsidRPr="006156D1" w:rsidRDefault="00495577" w:rsidP="006E0258">
      <w:pPr>
        <w:jc w:val="both"/>
        <w:rPr>
          <w:rFonts w:ascii="VNI-Times" w:hAnsi="VNI-Times" w:cs="VNI-Times"/>
          <w:i/>
          <w:iCs/>
        </w:rPr>
      </w:pPr>
      <w:r w:rsidRPr="006156D1">
        <w:rPr>
          <w:rFonts w:ascii="VNI-Times" w:hAnsi="VNI-Times" w:cs="VNI-Times"/>
          <w:i/>
          <w:iCs/>
        </w:rPr>
        <w:t xml:space="preserve">                       </w:t>
      </w:r>
      <w:r w:rsidRPr="006156D1">
        <w:rPr>
          <w:rFonts w:ascii="VNI-Times" w:hAnsi="VNI-Times" w:cs="VNI-Times"/>
          <w:i/>
          <w:iCs/>
        </w:rPr>
        <w:tab/>
      </w:r>
      <w:r w:rsidRPr="006156D1">
        <w:rPr>
          <w:rFonts w:ascii="VNI-Times" w:hAnsi="VNI-Times" w:cs="VNI-Times"/>
          <w:i/>
          <w:iCs/>
        </w:rPr>
        <w:tab/>
      </w:r>
      <w:r w:rsidRPr="006156D1">
        <w:rPr>
          <w:rFonts w:ascii="VNI-Times" w:hAnsi="VNI-Times" w:cs="VNI-Times"/>
          <w:i/>
          <w:iCs/>
        </w:rPr>
        <w:tab/>
        <w:t xml:space="preserve"> 1199,3: 9040 =13,3%</w:t>
      </w:r>
    </w:p>
    <w:p w:rsidR="00495577" w:rsidRPr="006156D1" w:rsidRDefault="00495577" w:rsidP="006E0258">
      <w:pPr>
        <w:jc w:val="both"/>
        <w:rPr>
          <w:rFonts w:ascii="VNI-Times" w:hAnsi="VNI-Times" w:cs="VNI-Times"/>
          <w:i/>
          <w:iCs/>
        </w:rPr>
      </w:pPr>
      <w:r w:rsidRPr="006156D1">
        <w:rPr>
          <w:rFonts w:ascii="VNI-Times" w:hAnsi="VNI-Times" w:cs="VNI-Times"/>
          <w:i/>
          <w:iCs/>
        </w:rPr>
        <w:t xml:space="preserve">                        </w:t>
      </w:r>
      <w:r w:rsidRPr="006156D1">
        <w:rPr>
          <w:rFonts w:ascii="VNI-Times" w:hAnsi="VNI-Times" w:cs="VNI-Times"/>
          <w:i/>
          <w:iCs/>
        </w:rPr>
        <w:tab/>
      </w:r>
      <w:r w:rsidRPr="006156D1">
        <w:rPr>
          <w:rFonts w:ascii="VNI-Times" w:hAnsi="VNI-Times" w:cs="VNI-Times"/>
          <w:i/>
          <w:iCs/>
        </w:rPr>
        <w:tab/>
        <w:t>1366.1: 9040 =151%</w:t>
      </w:r>
    </w:p>
    <w:p w:rsidR="00495577" w:rsidRPr="006156D1" w:rsidRDefault="00495577" w:rsidP="006E0258">
      <w:pPr>
        <w:jc w:val="both"/>
        <w:rPr>
          <w:rFonts w:ascii="VNI-Times" w:hAnsi="VNI-Times" w:cs="VNI-Times"/>
          <w:i/>
          <w:iCs/>
        </w:rPr>
      </w:pPr>
      <w:r w:rsidRPr="006156D1">
        <w:rPr>
          <w:rFonts w:ascii="VNI-Times" w:hAnsi="VNI-Times" w:cs="VNI-Times"/>
          <w:i/>
          <w:iCs/>
        </w:rPr>
        <w:t>*Xöû lí soá lieu naêm 2002:</w:t>
      </w:r>
      <w:r w:rsidRPr="006156D1">
        <w:rPr>
          <w:rFonts w:ascii="VNI-Times" w:hAnsi="VNI-Times" w:cs="VNI-Times"/>
          <w:i/>
          <w:iCs/>
        </w:rPr>
        <w:tab/>
        <w:t xml:space="preserve"> 8320,3:12831,4=64,9%</w:t>
      </w:r>
    </w:p>
    <w:p w:rsidR="00495577" w:rsidRPr="006156D1" w:rsidRDefault="00495577" w:rsidP="006E0258">
      <w:pPr>
        <w:jc w:val="both"/>
        <w:rPr>
          <w:rFonts w:ascii="VNI-Times" w:hAnsi="VNI-Times" w:cs="VNI-Times"/>
          <w:i/>
          <w:iCs/>
        </w:rPr>
      </w:pPr>
      <w:r w:rsidRPr="006156D1">
        <w:rPr>
          <w:rFonts w:ascii="VNI-Times" w:hAnsi="VNI-Times" w:cs="VNI-Times"/>
          <w:i/>
          <w:iCs/>
        </w:rPr>
        <w:t xml:space="preserve">                     </w:t>
      </w:r>
      <w:r w:rsidRPr="006156D1">
        <w:rPr>
          <w:rFonts w:ascii="VNI-Times" w:hAnsi="VNI-Times" w:cs="VNI-Times"/>
          <w:i/>
          <w:iCs/>
        </w:rPr>
        <w:tab/>
      </w:r>
      <w:r w:rsidRPr="006156D1">
        <w:rPr>
          <w:rFonts w:ascii="VNI-Times" w:hAnsi="VNI-Times" w:cs="VNI-Times"/>
          <w:i/>
          <w:iCs/>
        </w:rPr>
        <w:tab/>
      </w:r>
      <w:r w:rsidRPr="006156D1">
        <w:rPr>
          <w:rFonts w:ascii="VNI-Times" w:hAnsi="VNI-Times" w:cs="VNI-Times"/>
          <w:i/>
          <w:iCs/>
        </w:rPr>
        <w:tab/>
        <w:t xml:space="preserve"> 2337,3: 12831,4=18,2%</w:t>
      </w:r>
    </w:p>
    <w:p w:rsidR="00495577" w:rsidRPr="006156D1" w:rsidRDefault="00495577" w:rsidP="006E0258">
      <w:pPr>
        <w:jc w:val="both"/>
        <w:rPr>
          <w:rFonts w:ascii="VNI-Times" w:hAnsi="VNI-Times" w:cs="VNI-Times"/>
          <w:i/>
          <w:iCs/>
        </w:rPr>
      </w:pPr>
      <w:r w:rsidRPr="006156D1">
        <w:rPr>
          <w:rFonts w:ascii="VNI-Times" w:hAnsi="VNI-Times" w:cs="VNI-Times"/>
          <w:i/>
          <w:iCs/>
        </w:rPr>
        <w:t xml:space="preserve">                      </w:t>
      </w:r>
      <w:r w:rsidRPr="006156D1">
        <w:rPr>
          <w:rFonts w:ascii="VNI-Times" w:hAnsi="VNI-Times" w:cs="VNI-Times"/>
          <w:i/>
          <w:iCs/>
        </w:rPr>
        <w:tab/>
      </w:r>
      <w:r w:rsidRPr="006156D1">
        <w:rPr>
          <w:rFonts w:ascii="VNI-Times" w:hAnsi="VNI-Times" w:cs="VNI-Times"/>
          <w:i/>
          <w:iCs/>
        </w:rPr>
        <w:tab/>
      </w:r>
      <w:r w:rsidRPr="006156D1">
        <w:rPr>
          <w:rFonts w:ascii="VNI-Times" w:hAnsi="VNI-Times" w:cs="VNI-Times"/>
          <w:i/>
          <w:iCs/>
        </w:rPr>
        <w:tab/>
        <w:t>2173,8:12831,4=16,9%</w:t>
      </w:r>
    </w:p>
    <w:p w:rsidR="00495577" w:rsidRPr="006156D1" w:rsidRDefault="00495577" w:rsidP="006E0258">
      <w:pPr>
        <w:jc w:val="both"/>
        <w:rPr>
          <w:rFonts w:ascii="VNI-Times" w:hAnsi="VNI-Times" w:cs="VNI-Times"/>
        </w:rPr>
      </w:pPr>
      <w:r w:rsidRPr="006156D1">
        <w:rPr>
          <w:rFonts w:ascii="VNI-Times" w:hAnsi="VNI-Times" w:cs="VNI-Times"/>
        </w:rPr>
        <w:t>b/ Töø baûng soá lieäu vaø bieåu ñoà ñaõ veõ, haõy nhaän xeùt veà söï thay ñoåi quy moâ dieän tích vaø tæ troïng dieän tích gieo troàng cuûa caùc loaïi caây löông thöïc vaø caây coâng nghieäp .</w:t>
      </w:r>
    </w:p>
    <w:p w:rsidR="00495577" w:rsidRPr="006156D1" w:rsidRDefault="00495577" w:rsidP="006E0258">
      <w:pPr>
        <w:rPr>
          <w:rFonts w:ascii="VNI-Times" w:hAnsi="VNI-Times" w:cs="VNI-Times"/>
        </w:rPr>
      </w:pPr>
      <w:r w:rsidRPr="0085033A">
        <w:rPr>
          <w:rFonts w:ascii="VNI-Times" w:hAnsi="VNI-Times" w:cs="VNI-Times"/>
          <w:noProof/>
        </w:rPr>
        <w:object w:dxaOrig="2976" w:dyaOrig="3370">
          <v:shape id="Object 4" o:spid="_x0000_i1027" type="#_x0000_t75" style="width:207.75pt;height:174.75pt;visibility:visible" o:ole="">
            <v:imagedata r:id="rId9" o:title="" croptop="-2411f" cropbottom="-1459f" cropleft="-13499f" cropright="-12420f"/>
            <o:lock v:ext="edit" aspectratio="f"/>
          </v:shape>
          <o:OLEObject Type="Embed" ProgID="Excel.Chart.8" ShapeID="Object 4" DrawAspect="Content" ObjectID="_1426397710" r:id="rId10"/>
        </w:object>
      </w:r>
      <w:ins w:id="0" w:author="DANG NGOC DUONG" w:date="2008-09-09T16:05:00Z">
        <w:r w:rsidRPr="0085033A">
          <w:rPr>
            <w:rFonts w:ascii="VNI-Times" w:hAnsi="VNI-Times" w:cs="VNI-Times"/>
            <w:noProof/>
          </w:rPr>
          <w:object w:dxaOrig="2775" w:dyaOrig="3485">
            <v:shape id="Object 5" o:spid="_x0000_i1028" type="#_x0000_t75" style="width:192pt;height:183pt;visibility:visible" o:ole="">
              <v:imagedata r:id="rId11" o:title="" croptop="-2332f" cropbottom="-921f" cropleft="-12210f" cropright="-12895f"/>
              <o:lock v:ext="edit" aspectratio="f"/>
            </v:shape>
            <o:OLEObject Type="Embed" ProgID="Excel.Chart.8" ShapeID="Object 5" DrawAspect="Content" ObjectID="_1426397711" r:id="rId12"/>
          </w:object>
        </w:r>
      </w:ins>
    </w:p>
    <w:p w:rsidR="00495577" w:rsidRPr="006156D1" w:rsidRDefault="00495577" w:rsidP="006E0258">
      <w:pPr>
        <w:ind w:left="-426" w:firstLine="426"/>
        <w:rPr>
          <w:rFonts w:ascii="VNI-Times" w:hAnsi="VNI-Times" w:cs="VNI-Times"/>
        </w:rPr>
      </w:pPr>
    </w:p>
    <w:p w:rsidR="00495577" w:rsidRPr="006156D1" w:rsidRDefault="00495577" w:rsidP="006E0258">
      <w:pPr>
        <w:rPr>
          <w:rFonts w:ascii="VNI-Times" w:hAnsi="VNI-Times" w:cs="VNI-Times"/>
        </w:rPr>
      </w:pPr>
    </w:p>
    <w:p w:rsidR="00495577" w:rsidRPr="006156D1" w:rsidRDefault="00495577" w:rsidP="006E0258">
      <w:pPr>
        <w:rPr>
          <w:rFonts w:ascii="VNI-Times" w:hAnsi="VNI-Times" w:cs="VNI-Times"/>
          <w:b/>
          <w:bCs/>
        </w:rPr>
      </w:pPr>
      <w:r w:rsidRPr="006156D1">
        <w:rPr>
          <w:rFonts w:ascii="VNI-Times" w:hAnsi="VNI-Times" w:cs="VNI-Times"/>
          <w:b/>
          <w:bCs/>
        </w:rPr>
        <w:t>2. Baøi 2</w:t>
      </w:r>
    </w:p>
    <w:p w:rsidR="00495577" w:rsidRPr="006156D1" w:rsidRDefault="00495577" w:rsidP="006E0258">
      <w:pPr>
        <w:jc w:val="both"/>
        <w:rPr>
          <w:rFonts w:ascii="VNI-Times" w:hAnsi="VNI-Times" w:cs="VNI-Times"/>
        </w:rPr>
      </w:pPr>
      <w:r w:rsidRPr="006156D1">
        <w:rPr>
          <w:rFonts w:ascii="VNI-Times" w:hAnsi="VNI-Times" w:cs="VNI-Times"/>
        </w:rPr>
        <w:t>HÑ2: HS Laøm vieäc theo nhoùm</w:t>
      </w:r>
    </w:p>
    <w:p w:rsidR="00495577" w:rsidRPr="006156D1" w:rsidRDefault="00495577" w:rsidP="006E0258">
      <w:pPr>
        <w:jc w:val="both"/>
        <w:rPr>
          <w:rFonts w:ascii="VNI-Times" w:hAnsi="VNI-Times" w:cs="VNI-Times"/>
        </w:rPr>
      </w:pPr>
      <w:r w:rsidRPr="006156D1">
        <w:rPr>
          <w:rFonts w:ascii="VNI-Times" w:hAnsi="VNI-Times" w:cs="VNI-Times"/>
        </w:rPr>
        <w:t>GV höôùng daãn HS veõ bieåu ñoà ñöôøng</w:t>
      </w:r>
    </w:p>
    <w:p w:rsidR="00495577" w:rsidRPr="006156D1" w:rsidRDefault="00495577" w:rsidP="006E0258">
      <w:pPr>
        <w:jc w:val="both"/>
        <w:rPr>
          <w:rFonts w:ascii="VNI-Times" w:hAnsi="VNI-Times" w:cs="VNI-Times"/>
        </w:rPr>
      </w:pPr>
      <w:r w:rsidRPr="006156D1">
        <w:rPr>
          <w:rFonts w:ascii="VNI-Times" w:hAnsi="VNI-Times" w:cs="VNI-Times"/>
        </w:rPr>
        <w:t>a/ Veõ treân cuøng moät truïc heä toaï ñoä 4 ñöôøng bieåu dieãn toác ñoä taêng ñaøn gia suùc, gia caàm qua caùc naêm 1990, 1995 vaø 2000.</w:t>
      </w:r>
    </w:p>
    <w:p w:rsidR="00495577" w:rsidRPr="006156D1" w:rsidRDefault="00495577" w:rsidP="006E0258">
      <w:pPr>
        <w:jc w:val="both"/>
        <w:rPr>
          <w:rFonts w:ascii="VNI-Times" w:hAnsi="VNI-Times" w:cs="VNI-Times"/>
        </w:rPr>
      </w:pPr>
      <w:r w:rsidRPr="006156D1">
        <w:rPr>
          <w:rFonts w:ascii="VNI-Times" w:hAnsi="VNI-Times" w:cs="VNI-Times"/>
        </w:rPr>
        <w:t xml:space="preserve">GV Goác toaï ñoä thöôøng laáy trò soá 0 nhöng cuõng coù theå laáy moät trò soá phuø hôïp </w:t>
      </w:r>
      <w:r w:rsidRPr="006156D1">
        <w:rPr>
          <w:rFonts w:ascii="Times New Roman" w:hAnsi="Times New Roman" w:cs="Times New Roman"/>
        </w:rPr>
        <w:t>≤</w:t>
      </w:r>
      <w:r w:rsidRPr="006156D1">
        <w:rPr>
          <w:rFonts w:ascii="VNI-Times" w:hAnsi="VNI-Times" w:cs="VNI-Times"/>
        </w:rPr>
        <w:t xml:space="preserve"> 100</w:t>
      </w:r>
    </w:p>
    <w:p w:rsidR="00495577" w:rsidRPr="006156D1" w:rsidRDefault="00495577" w:rsidP="006E0258">
      <w:pPr>
        <w:jc w:val="both"/>
        <w:rPr>
          <w:rFonts w:ascii="VNI-Times" w:hAnsi="VNI-Times" w:cs="VNI-Times"/>
        </w:rPr>
      </w:pPr>
      <w:r w:rsidRPr="006156D1">
        <w:rPr>
          <w:rFonts w:ascii="VNI-Times" w:hAnsi="VNI-Times" w:cs="VNI-Times"/>
        </w:rPr>
        <w:t>Truïc hoaønh (naêm) coù muõi teân theo chieàu taêng goác toaï ñoä truøng vôùi naêm goác(1990) khoaûng caùch laø 5 naêm</w:t>
      </w:r>
    </w:p>
    <w:p w:rsidR="00495577" w:rsidRPr="006156D1" w:rsidRDefault="00495577" w:rsidP="006E0258">
      <w:pPr>
        <w:jc w:val="both"/>
        <w:rPr>
          <w:rFonts w:ascii="VNI-Times" w:hAnsi="VNI-Times" w:cs="VNI-Times"/>
        </w:rPr>
      </w:pPr>
      <w:r w:rsidRPr="006156D1">
        <w:rPr>
          <w:rFonts w:ascii="VNI-Times" w:hAnsi="VNI-Times" w:cs="VNI-Times"/>
        </w:rPr>
        <w:t>Neáu ta laáy goác toaï ñoä trò soá 80% thì truïc tung söû duïng hôïp lí hôn laø laáy goác toaï ñoä trò soá laø 0</w:t>
      </w: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r w:rsidRPr="0085033A">
        <w:rPr>
          <w:rFonts w:ascii="VNI-Times" w:hAnsi="VNI-Times" w:cs="VNI-Times"/>
          <w:noProof/>
        </w:rPr>
        <w:object w:dxaOrig="6068" w:dyaOrig="4772">
          <v:shape id="Object 6" o:spid="_x0000_i1029" type="#_x0000_t75" style="width:385.5pt;height:282.75pt;visibility:visible" o:ole="">
            <v:imagedata r:id="rId13" o:title="" croptop="-2623f" cropbottom="-10314f" cropleft="-5897f" cropright="-11826f"/>
            <o:lock v:ext="edit" aspectratio="f"/>
          </v:shape>
          <o:OLEObject Type="Embed" ProgID="Excel.Chart.8" ShapeID="Object 6" DrawAspect="Content" ObjectID="_1426397712" r:id="rId14"/>
        </w:object>
      </w:r>
    </w:p>
    <w:p w:rsidR="00495577" w:rsidRPr="006156D1" w:rsidRDefault="00495577" w:rsidP="006E0258">
      <w:pPr>
        <w:jc w:val="both"/>
        <w:rPr>
          <w:rFonts w:ascii="VNI-Times" w:hAnsi="VNI-Times" w:cs="VNI-Times"/>
        </w:rPr>
      </w:pPr>
      <w:r w:rsidRPr="006156D1">
        <w:rPr>
          <w:rFonts w:ascii="VNI-Times" w:hAnsi="VNI-Times" w:cs="VNI-Times"/>
        </w:rPr>
        <w:t>c/ Döïa treân hieåu bieát caù nhaân vaø kieán thöùc ñaõ hoïc , giaûi thích taïi sao ñaøn gia caàm vaø ñaøn lôïn taêng nhanh nhaát? Taïi sao ñaøn traâu khoâng taêng?</w:t>
      </w:r>
    </w:p>
    <w:p w:rsidR="00495577" w:rsidRPr="006156D1" w:rsidRDefault="00495577" w:rsidP="006E0258">
      <w:pPr>
        <w:tabs>
          <w:tab w:val="left" w:pos="7380"/>
        </w:tabs>
        <w:jc w:val="both"/>
        <w:rPr>
          <w:rFonts w:ascii="VNI-Times" w:hAnsi="VNI-Times" w:cs="VNI-Times"/>
        </w:rPr>
      </w:pPr>
      <w:r w:rsidRPr="006156D1">
        <w:rPr>
          <w:rFonts w:ascii="VNI-Times" w:hAnsi="VNI-Times" w:cs="VNI-Times"/>
        </w:rPr>
        <w:t>-Ñaøn lôïn vaø gia caàm taêng nhanh nhaát:Ñaây laø nguoàn cung caáp thòt chuû yeáu, do nhu caàu veà thòt, tröùng taêng nhanh vaø do giaûi quyeát toát nguoàn thöùc aên cho chaên nuoâi, coù nhieàu hình thöùc chaên nuoâi ña daïng</w:t>
      </w:r>
    </w:p>
    <w:p w:rsidR="00495577" w:rsidRPr="006156D1" w:rsidRDefault="00495577" w:rsidP="006E0258">
      <w:pPr>
        <w:jc w:val="both"/>
        <w:rPr>
          <w:rFonts w:ascii="VNI-Times" w:hAnsi="VNI-Times" w:cs="VNI-Times"/>
        </w:rPr>
      </w:pPr>
      <w:r w:rsidRPr="006156D1">
        <w:rPr>
          <w:rFonts w:ascii="VNI-Times" w:hAnsi="VNI-Times" w:cs="VNI-Times"/>
        </w:rPr>
        <w:t>- Ñaøn traâu khoâng taêng chuû yeáu do nhu caàu veà söùc keùo ñaõ giaûm nhôø cô giôùi hoaù trong noâng nghieäp</w:t>
      </w:r>
    </w:p>
    <w:p w:rsidR="00495577" w:rsidRPr="006156D1" w:rsidRDefault="00495577" w:rsidP="006E0258">
      <w:pPr>
        <w:jc w:val="both"/>
        <w:rPr>
          <w:rFonts w:ascii="VNI-Times" w:hAnsi="VNI-Times" w:cs="VNI-Times"/>
        </w:rPr>
      </w:pPr>
      <w:r w:rsidRPr="006156D1">
        <w:rPr>
          <w:rFonts w:ascii="VNI-Times" w:hAnsi="VNI-Times" w:cs="VNI-Times"/>
        </w:rPr>
        <w:t>4. Cuûng coá, ñaùnh giaù</w:t>
      </w:r>
    </w:p>
    <w:p w:rsidR="00495577" w:rsidRPr="006156D1" w:rsidRDefault="00495577" w:rsidP="006E0258">
      <w:pPr>
        <w:jc w:val="both"/>
        <w:rPr>
          <w:rFonts w:ascii="VNI-Times" w:hAnsi="VNI-Times" w:cs="VNI-Times"/>
        </w:rPr>
      </w:pPr>
      <w:r w:rsidRPr="006156D1">
        <w:rPr>
          <w:rFonts w:ascii="VNI-Times" w:hAnsi="VNI-Times" w:cs="VNI-Times"/>
        </w:rPr>
        <w:t>Kó  naêng veõ bieåu ñoà hình troøn, ñöôøng bieåu dieãn</w:t>
      </w: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6156D1" w:rsidRDefault="00495577" w:rsidP="006E0258">
      <w:pPr>
        <w:ind w:left="2880" w:firstLine="720"/>
        <w:rPr>
          <w:rFonts w:ascii="VNI-Times" w:hAnsi="VNI-Times" w:cs="VNI-Times"/>
          <w:b/>
          <w:bCs/>
          <w:sz w:val="32"/>
          <w:szCs w:val="32"/>
        </w:rPr>
      </w:pPr>
      <w:r w:rsidRPr="006156D1">
        <w:rPr>
          <w:rFonts w:ascii="VNI-Times" w:hAnsi="VNI-Times" w:cs="VNI-Times"/>
          <w:b/>
          <w:bCs/>
          <w:sz w:val="32"/>
          <w:szCs w:val="32"/>
        </w:rPr>
        <w:t>KIEÅM TRA 15 PHUÙT</w:t>
      </w:r>
    </w:p>
    <w:p w:rsidR="00495577" w:rsidRPr="006156D1" w:rsidRDefault="00495577" w:rsidP="006E0258">
      <w:pPr>
        <w:jc w:val="center"/>
        <w:rPr>
          <w:rFonts w:ascii="VNI-Times" w:hAnsi="VNI-Times" w:cs="VNI-Times"/>
          <w:b/>
          <w:bCs/>
          <w:i/>
          <w:iCs/>
          <w:sz w:val="32"/>
          <w:szCs w:val="32"/>
        </w:rPr>
      </w:pPr>
      <w:r w:rsidRPr="006156D1">
        <w:rPr>
          <w:rFonts w:ascii="VNI-Times" w:hAnsi="VNI-Times" w:cs="VNI-Times"/>
          <w:b/>
          <w:bCs/>
          <w:i/>
          <w:iCs/>
          <w:sz w:val="32"/>
          <w:szCs w:val="32"/>
        </w:rPr>
        <w:t>Moân: Ñòa Lí 9</w:t>
      </w:r>
    </w:p>
    <w:p w:rsidR="00495577" w:rsidRPr="006156D1" w:rsidRDefault="00495577" w:rsidP="006E0258">
      <w:pPr>
        <w:jc w:val="both"/>
        <w:rPr>
          <w:rFonts w:ascii="VNI-Times" w:hAnsi="VNI-Times" w:cs="VNI-Times"/>
          <w:b/>
          <w:bCs/>
        </w:rPr>
      </w:pPr>
    </w:p>
    <w:p w:rsidR="00495577" w:rsidRPr="006156D1" w:rsidRDefault="00495577" w:rsidP="006E0258">
      <w:pPr>
        <w:jc w:val="both"/>
        <w:rPr>
          <w:rFonts w:ascii="VNI-Times" w:hAnsi="VNI-Times" w:cs="VNI-Times"/>
        </w:rPr>
      </w:pPr>
      <w:r w:rsidRPr="006156D1">
        <w:rPr>
          <w:rFonts w:ascii="VNI-Times" w:hAnsi="VNI-Times" w:cs="VNI-Times"/>
          <w:b/>
          <w:bCs/>
        </w:rPr>
        <w:t>Hoï vaø teân:</w:t>
      </w:r>
      <w:r w:rsidRPr="006156D1">
        <w:rPr>
          <w:rFonts w:ascii="VNI-Times" w:hAnsi="VNI-Times" w:cs="VNI-Times"/>
        </w:rPr>
        <w:t xml:space="preserve"> …………………………………………………………………………………………………………………………………….</w:t>
      </w:r>
      <w:r w:rsidRPr="006156D1">
        <w:rPr>
          <w:rFonts w:ascii="VNI-Times" w:hAnsi="VNI-Times" w:cs="VNI-Times"/>
          <w:b/>
          <w:bCs/>
        </w:rPr>
        <w:t>Lôùp</w:t>
      </w:r>
      <w:r w:rsidRPr="006156D1">
        <w:rPr>
          <w:rFonts w:ascii="VNI-Times" w:hAnsi="VNI-Times" w:cs="VNI-Times"/>
        </w:rPr>
        <w:t>………………………………</w:t>
      </w:r>
    </w:p>
    <w:p w:rsidR="00495577" w:rsidRPr="006156D1" w:rsidRDefault="00495577" w:rsidP="006E0258">
      <w:pPr>
        <w:jc w:val="both"/>
        <w:rPr>
          <w:rFonts w:ascii="VNI-Times" w:hAnsi="VNI-Times" w:cs="VNI-Times"/>
          <w:i/>
          <w:iCs/>
        </w:rPr>
      </w:pPr>
      <w:r>
        <w:rPr>
          <w:noProof/>
        </w:rPr>
        <w:pict>
          <v:line id="_x0000_s1029" style="position:absolute;left:0;text-align:left;z-index:251656192" from="-5.65pt,16.7pt" to="45.45pt,17.25pt"/>
        </w:pict>
      </w:r>
      <w:r w:rsidRPr="006156D1">
        <w:rPr>
          <w:rFonts w:ascii="VNI-Times" w:hAnsi="VNI-Times" w:cs="VNI-Times"/>
          <w:i/>
          <w:iCs/>
        </w:rPr>
        <w:t xml:space="preserve">               Ñieåm                                                                                  Nhaän xeùt</w:t>
      </w: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1E0"/>
      </w:tblPr>
      <w:tblGrid>
        <w:gridCol w:w="2576"/>
        <w:gridCol w:w="7000"/>
      </w:tblGrid>
      <w:tr w:rsidR="00495577" w:rsidRPr="006156D1">
        <w:trPr>
          <w:trHeight w:val="1146"/>
        </w:trPr>
        <w:tc>
          <w:tcPr>
            <w:tcW w:w="2815" w:type="dxa"/>
          </w:tcPr>
          <w:p w:rsidR="00495577" w:rsidRPr="0085033A" w:rsidRDefault="00495577" w:rsidP="0085033A">
            <w:pPr>
              <w:jc w:val="both"/>
              <w:rPr>
                <w:rFonts w:ascii="VNI-Times" w:hAnsi="VNI-Times" w:cs="VNI-Times"/>
              </w:rPr>
            </w:pPr>
            <w:r>
              <w:rPr>
                <w:noProof/>
              </w:rPr>
              <w:pict>
                <v:line id="_x0000_s1030" style="position:absolute;left:0;text-align:left;z-index:251658240" from="134.05pt,-.3pt" to="317.4pt,-.3pt"/>
              </w:pict>
            </w:r>
            <w:r>
              <w:rPr>
                <w:noProof/>
              </w:rPr>
              <w:pict>
                <v:line id="_x0000_s1031" style="position:absolute;left:0;text-align:left;z-index:251657216" from="77.05pt,-.3pt" to="134.05pt,-.3pt"/>
              </w:pic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tc>
        <w:tc>
          <w:tcPr>
            <w:tcW w:w="7691" w:type="dxa"/>
          </w:tcPr>
          <w:p w:rsidR="00495577" w:rsidRPr="0085033A" w:rsidRDefault="00495577" w:rsidP="0085033A">
            <w:pPr>
              <w:jc w:val="both"/>
              <w:rPr>
                <w:rFonts w:ascii="VNI-Times" w:hAnsi="VNI-Times" w:cs="VNI-Times"/>
              </w:rPr>
            </w:pPr>
            <w:r>
              <w:rPr>
                <w:noProof/>
              </w:rPr>
              <w:pict>
                <v:line id="_x0000_s1032" style="position:absolute;left:0;text-align:left;flip:y;z-index:251659264;mso-position-horizontal-relative:text;mso-position-vertical-relative:text" from="227.65pt,.15pt" to="376.7pt,.15pt"/>
              </w:pict>
            </w:r>
          </w:p>
        </w:tc>
      </w:tr>
    </w:tbl>
    <w:p w:rsidR="00495577" w:rsidRPr="006156D1" w:rsidRDefault="00495577" w:rsidP="006E0258">
      <w:pPr>
        <w:jc w:val="both"/>
        <w:rPr>
          <w:rFonts w:ascii="VNI-Times" w:hAnsi="VNI-Times" w:cs="VNI-Times"/>
        </w:rPr>
      </w:pPr>
      <w:r w:rsidRPr="006156D1">
        <w:rPr>
          <w:rFonts w:ascii="VNI-Times" w:hAnsi="VNI-Times" w:cs="VNI-Times"/>
        </w:rPr>
        <w:t xml:space="preserve"> </w:t>
      </w:r>
    </w:p>
    <w:p w:rsidR="00495577" w:rsidRPr="006156D1" w:rsidRDefault="00495577" w:rsidP="006E0258">
      <w:pPr>
        <w:jc w:val="center"/>
        <w:rPr>
          <w:rFonts w:ascii="VNI-Times" w:hAnsi="VNI-Times" w:cs="VNI-Times"/>
          <w:b/>
          <w:bCs/>
          <w:i/>
          <w:iCs/>
          <w:sz w:val="32"/>
          <w:szCs w:val="32"/>
          <w:u w:val="single"/>
        </w:rPr>
      </w:pPr>
      <w:r w:rsidRPr="006156D1">
        <w:rPr>
          <w:rFonts w:ascii="VNI-Times" w:hAnsi="VNI-Times" w:cs="VNI-Times"/>
          <w:b/>
          <w:bCs/>
          <w:i/>
          <w:iCs/>
          <w:sz w:val="32"/>
          <w:szCs w:val="32"/>
          <w:u w:val="single"/>
        </w:rPr>
        <w:t>Ñeà baøi</w:t>
      </w:r>
    </w:p>
    <w:p w:rsidR="00495577" w:rsidRPr="006156D1" w:rsidRDefault="00495577" w:rsidP="006E0258">
      <w:pPr>
        <w:jc w:val="both"/>
        <w:rPr>
          <w:rFonts w:ascii="VNI-Times" w:hAnsi="VNI-Times" w:cs="VNI-Times"/>
        </w:rPr>
      </w:pPr>
      <w:r w:rsidRPr="006156D1">
        <w:rPr>
          <w:rFonts w:ascii="VNI-Times" w:hAnsi="VNI-Times" w:cs="VNI-Times"/>
        </w:rPr>
        <w:t xml:space="preserve">Döïa vaøo baûng soá lieäu döôùi ñaây, em haõy veõ 2 bieåu ñoà hình troøn ñeå theå hieän roõ cô caáu giaù trò saûn xuaát ngaønh troàng troït cuûa nöôùc ta naêm 1990 vaø 2002. </w:t>
      </w:r>
    </w:p>
    <w:p w:rsidR="00495577" w:rsidRPr="006156D1" w:rsidRDefault="00495577" w:rsidP="006E0258">
      <w:pPr>
        <w:jc w:val="both"/>
        <w:rPr>
          <w:rFonts w:ascii="VNI-Times" w:hAnsi="VNI-Times" w:cs="VNI-Times"/>
        </w:rPr>
      </w:pPr>
    </w:p>
    <w:tbl>
      <w:tblPr>
        <w:tblW w:w="77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1131"/>
        <w:gridCol w:w="995"/>
      </w:tblGrid>
      <w:tr w:rsidR="00495577" w:rsidRPr="006156D1">
        <w:trPr>
          <w:trHeight w:val="1084"/>
        </w:trPr>
        <w:tc>
          <w:tcPr>
            <w:tcW w:w="5670" w:type="dxa"/>
          </w:tcPr>
          <w:p w:rsidR="00495577" w:rsidRPr="0085033A" w:rsidRDefault="00495577" w:rsidP="0085033A">
            <w:pPr>
              <w:jc w:val="both"/>
              <w:rPr>
                <w:rFonts w:ascii="VNI-Times" w:hAnsi="VNI-Times" w:cs="VNI-Times"/>
              </w:rPr>
            </w:pPr>
            <w:r>
              <w:rPr>
                <w:noProof/>
              </w:rPr>
              <w:pict>
                <v:line id="_x0000_s1033" style="position:absolute;left:0;text-align:left;z-index:251660288" from="-6.15pt,.15pt" to="276pt,54.6pt"/>
              </w:pict>
            </w:r>
          </w:p>
          <w:p w:rsidR="00495577" w:rsidRPr="0085033A" w:rsidRDefault="00495577" w:rsidP="0085033A">
            <w:pPr>
              <w:jc w:val="both"/>
              <w:rPr>
                <w:rFonts w:ascii="VNI-Times" w:hAnsi="VNI-Times" w:cs="VNI-Times"/>
                <w:b/>
                <w:bCs/>
              </w:rPr>
            </w:pPr>
            <w:r w:rsidRPr="0085033A">
              <w:rPr>
                <w:rFonts w:ascii="VNI-Times" w:hAnsi="VNI-Times" w:cs="VNI-Times"/>
                <w:b/>
                <w:bCs/>
              </w:rPr>
              <w:t>Caùc nhoùm caây                                            Naêm</w:t>
            </w:r>
          </w:p>
          <w:p w:rsidR="00495577" w:rsidRPr="0085033A" w:rsidRDefault="00495577" w:rsidP="0085033A">
            <w:pPr>
              <w:jc w:val="both"/>
              <w:rPr>
                <w:rFonts w:ascii="VNI-Times" w:hAnsi="VNI-Times" w:cs="VNI-Times"/>
              </w:rPr>
            </w:pPr>
          </w:p>
        </w:tc>
        <w:tc>
          <w:tcPr>
            <w:tcW w:w="1131" w:type="dxa"/>
            <w:vAlign w:val="center"/>
          </w:tcPr>
          <w:p w:rsidR="00495577" w:rsidRPr="0085033A" w:rsidRDefault="00495577" w:rsidP="0085033A">
            <w:pPr>
              <w:jc w:val="center"/>
              <w:rPr>
                <w:rFonts w:ascii="VNI-Times" w:hAnsi="VNI-Times" w:cs="VNI-Times"/>
                <w:b/>
                <w:bCs/>
              </w:rPr>
            </w:pPr>
            <w:r w:rsidRPr="0085033A">
              <w:rPr>
                <w:rFonts w:ascii="VNI-Times" w:hAnsi="VNI-Times" w:cs="VNI-Times"/>
                <w:b/>
                <w:bCs/>
              </w:rPr>
              <w:t>1990</w:t>
            </w:r>
          </w:p>
        </w:tc>
        <w:tc>
          <w:tcPr>
            <w:tcW w:w="995" w:type="dxa"/>
            <w:vAlign w:val="center"/>
          </w:tcPr>
          <w:p w:rsidR="00495577" w:rsidRPr="0085033A" w:rsidRDefault="00495577" w:rsidP="0085033A">
            <w:pPr>
              <w:jc w:val="center"/>
              <w:rPr>
                <w:rFonts w:ascii="VNI-Times" w:hAnsi="VNI-Times" w:cs="VNI-Times"/>
                <w:b/>
                <w:bCs/>
              </w:rPr>
            </w:pPr>
            <w:r w:rsidRPr="0085033A">
              <w:rPr>
                <w:rFonts w:ascii="VNI-Times" w:hAnsi="VNI-Times" w:cs="VNI-Times"/>
                <w:b/>
                <w:bCs/>
              </w:rPr>
              <w:t>2002</w:t>
            </w:r>
          </w:p>
        </w:tc>
      </w:tr>
      <w:tr w:rsidR="00495577" w:rsidRPr="006156D1">
        <w:trPr>
          <w:trHeight w:val="1450"/>
        </w:trPr>
        <w:tc>
          <w:tcPr>
            <w:tcW w:w="5670" w:type="dxa"/>
            <w:vAlign w:val="center"/>
          </w:tcPr>
          <w:p w:rsidR="00495577" w:rsidRPr="0085033A" w:rsidRDefault="00495577" w:rsidP="00744A0A">
            <w:pPr>
              <w:rPr>
                <w:rFonts w:ascii="VNI-Times" w:hAnsi="VNI-Times" w:cs="VNI-Times"/>
              </w:rPr>
            </w:pPr>
            <w:r w:rsidRPr="0085033A">
              <w:rPr>
                <w:rFonts w:ascii="VNI-Times" w:hAnsi="VNI-Times" w:cs="VNI-Times"/>
              </w:rPr>
              <w:t>Caây löông thöïc</w:t>
            </w:r>
          </w:p>
          <w:p w:rsidR="00495577" w:rsidRPr="0085033A" w:rsidRDefault="00495577" w:rsidP="00744A0A">
            <w:pPr>
              <w:rPr>
                <w:rFonts w:ascii="VNI-Times" w:hAnsi="VNI-Times" w:cs="VNI-Times"/>
              </w:rPr>
            </w:pPr>
            <w:r w:rsidRPr="0085033A">
              <w:rPr>
                <w:rFonts w:ascii="VNI-Times" w:hAnsi="VNI-Times" w:cs="VNI-Times"/>
              </w:rPr>
              <w:t>Caây coâng nghieäp</w:t>
            </w:r>
          </w:p>
          <w:p w:rsidR="00495577" w:rsidRPr="0085033A" w:rsidRDefault="00495577" w:rsidP="00744A0A">
            <w:pPr>
              <w:rPr>
                <w:rFonts w:ascii="VNI-Times" w:hAnsi="VNI-Times" w:cs="VNI-Times"/>
              </w:rPr>
            </w:pPr>
            <w:r w:rsidRPr="0085033A">
              <w:rPr>
                <w:rFonts w:ascii="VNI-Times" w:hAnsi="VNI-Times" w:cs="VNI-Times"/>
              </w:rPr>
              <w:t>Caây aên quaû, rau ñaäu vaø caây khaùc</w:t>
            </w:r>
          </w:p>
        </w:tc>
        <w:tc>
          <w:tcPr>
            <w:tcW w:w="1131" w:type="dxa"/>
            <w:vAlign w:val="center"/>
          </w:tcPr>
          <w:p w:rsidR="00495577" w:rsidRPr="0085033A" w:rsidRDefault="00495577" w:rsidP="0085033A">
            <w:pPr>
              <w:jc w:val="center"/>
              <w:rPr>
                <w:rFonts w:ascii="VNI-Times" w:hAnsi="VNI-Times" w:cs="VNI-Times"/>
              </w:rPr>
            </w:pPr>
            <w:r w:rsidRPr="0085033A">
              <w:rPr>
                <w:rFonts w:ascii="VNI-Times" w:hAnsi="VNI-Times" w:cs="VNI-Times"/>
              </w:rPr>
              <w:t>67.1</w:t>
            </w:r>
          </w:p>
          <w:p w:rsidR="00495577" w:rsidRPr="0085033A" w:rsidRDefault="00495577" w:rsidP="0085033A">
            <w:pPr>
              <w:jc w:val="center"/>
              <w:rPr>
                <w:rFonts w:ascii="VNI-Times" w:hAnsi="VNI-Times" w:cs="VNI-Times"/>
              </w:rPr>
            </w:pPr>
            <w:r w:rsidRPr="0085033A">
              <w:rPr>
                <w:rFonts w:ascii="VNI-Times" w:hAnsi="VNI-Times" w:cs="VNI-Times"/>
              </w:rPr>
              <w:t>13.5</w:t>
            </w:r>
          </w:p>
          <w:p w:rsidR="00495577" w:rsidRPr="0085033A" w:rsidRDefault="00495577" w:rsidP="0085033A">
            <w:pPr>
              <w:jc w:val="center"/>
              <w:rPr>
                <w:rFonts w:ascii="VNI-Times" w:hAnsi="VNI-Times" w:cs="VNI-Times"/>
              </w:rPr>
            </w:pPr>
            <w:r w:rsidRPr="0085033A">
              <w:rPr>
                <w:rFonts w:ascii="VNI-Times" w:hAnsi="VNI-Times" w:cs="VNI-Times"/>
              </w:rPr>
              <w:t>19.4</w:t>
            </w:r>
          </w:p>
        </w:tc>
        <w:tc>
          <w:tcPr>
            <w:tcW w:w="995" w:type="dxa"/>
            <w:vAlign w:val="center"/>
          </w:tcPr>
          <w:p w:rsidR="00495577" w:rsidRPr="0085033A" w:rsidRDefault="00495577" w:rsidP="0085033A">
            <w:pPr>
              <w:jc w:val="center"/>
              <w:rPr>
                <w:rFonts w:ascii="VNI-Times" w:hAnsi="VNI-Times" w:cs="VNI-Times"/>
              </w:rPr>
            </w:pPr>
          </w:p>
          <w:p w:rsidR="00495577" w:rsidRPr="0085033A" w:rsidRDefault="00495577" w:rsidP="0085033A">
            <w:pPr>
              <w:jc w:val="center"/>
              <w:rPr>
                <w:rFonts w:ascii="VNI-Times" w:hAnsi="VNI-Times" w:cs="VNI-Times"/>
              </w:rPr>
            </w:pPr>
            <w:r w:rsidRPr="0085033A">
              <w:rPr>
                <w:rFonts w:ascii="VNI-Times" w:hAnsi="VNI-Times" w:cs="VNI-Times"/>
              </w:rPr>
              <w:t>60.8</w:t>
            </w:r>
          </w:p>
          <w:p w:rsidR="00495577" w:rsidRPr="0085033A" w:rsidRDefault="00495577" w:rsidP="0085033A">
            <w:pPr>
              <w:jc w:val="center"/>
              <w:rPr>
                <w:rFonts w:ascii="VNI-Times" w:hAnsi="VNI-Times" w:cs="VNI-Times"/>
              </w:rPr>
            </w:pPr>
            <w:r w:rsidRPr="0085033A">
              <w:rPr>
                <w:rFonts w:ascii="VNI-Times" w:hAnsi="VNI-Times" w:cs="VNI-Times"/>
              </w:rPr>
              <w:t>22.7</w:t>
            </w:r>
          </w:p>
          <w:p w:rsidR="00495577" w:rsidRPr="0085033A" w:rsidRDefault="00495577" w:rsidP="0085033A">
            <w:pPr>
              <w:jc w:val="center"/>
              <w:rPr>
                <w:rFonts w:ascii="VNI-Times" w:hAnsi="VNI-Times" w:cs="VNI-Times"/>
              </w:rPr>
            </w:pPr>
            <w:r w:rsidRPr="0085033A">
              <w:rPr>
                <w:rFonts w:ascii="VNI-Times" w:hAnsi="VNI-Times" w:cs="VNI-Times"/>
              </w:rPr>
              <w:t>16.5</w:t>
            </w:r>
          </w:p>
          <w:p w:rsidR="00495577" w:rsidRPr="0085033A" w:rsidRDefault="00495577" w:rsidP="0085033A">
            <w:pPr>
              <w:ind w:hanging="2663"/>
              <w:jc w:val="center"/>
              <w:rPr>
                <w:rFonts w:ascii="VNI-Times" w:hAnsi="VNI-Times" w:cs="VNI-Times"/>
              </w:rPr>
            </w:pPr>
            <w:r w:rsidRPr="0085033A">
              <w:rPr>
                <w:rFonts w:ascii="VNI-Times" w:hAnsi="VNI-Times" w:cs="VNI-Times"/>
              </w:rPr>
              <w:t>16.5</w:t>
            </w:r>
          </w:p>
        </w:tc>
      </w:tr>
    </w:tbl>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r w:rsidRPr="006156D1">
        <w:rPr>
          <w:rFonts w:ascii="VNI-Times" w:hAnsi="VNI-Times" w:cs="VNI-Times"/>
        </w:rPr>
        <w:t xml:space="preserve"> Döïa vaøo bieåu ñoà, haõy nhaän xeùt söï thay ñoåi tæ troïng caây löông thöïc vaø caây coâng nghieäp trong cô caáu giaù trò saûn xuaát ngaønh troàng troït. Söï thay ñoåi naøy noùi leân ñieàu gì?</w:t>
      </w:r>
    </w:p>
    <w:p w:rsidR="00495577" w:rsidRPr="006156D1" w:rsidRDefault="00495577" w:rsidP="006E0258">
      <w:pPr>
        <w:jc w:val="center"/>
        <w:rPr>
          <w:rFonts w:ascii="VNI-Times" w:hAnsi="VNI-Times" w:cs="VNI-Times"/>
          <w:b/>
          <w:bCs/>
          <w:i/>
          <w:iCs/>
          <w:sz w:val="32"/>
          <w:szCs w:val="32"/>
          <w:u w:val="single"/>
        </w:rPr>
      </w:pPr>
      <w:r w:rsidRPr="006156D1">
        <w:rPr>
          <w:rFonts w:ascii="VNI-Times" w:hAnsi="VNI-Times" w:cs="VNI-Times"/>
          <w:b/>
          <w:bCs/>
          <w:i/>
          <w:iCs/>
          <w:sz w:val="32"/>
          <w:szCs w:val="32"/>
          <w:u w:val="single"/>
        </w:rPr>
        <w:t>Baøi laøm</w:t>
      </w:r>
    </w:p>
    <w:p w:rsidR="00495577" w:rsidRPr="006156D1" w:rsidRDefault="00495577" w:rsidP="006E0258">
      <w:pPr>
        <w:tabs>
          <w:tab w:val="left" w:leader="dot" w:pos="10348"/>
        </w:tabs>
        <w:spacing w:line="360" w:lineRule="auto"/>
        <w:rPr>
          <w:rFonts w:ascii="VNI-Times" w:hAnsi="VNI-Times" w:cs="VNI-Times"/>
          <w:sz w:val="20"/>
          <w:szCs w:val="20"/>
        </w:rPr>
      </w:pP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r w:rsidRPr="006156D1">
        <w:rPr>
          <w:rFonts w:ascii="VNI-Times" w:hAnsi="VNI-Times" w:cs="VNI-Times"/>
          <w:sz w:val="20"/>
          <w:szCs w:val="20"/>
        </w:rPr>
        <w:tab/>
      </w:r>
    </w:p>
    <w:p w:rsidR="00495577" w:rsidRPr="00265C46" w:rsidRDefault="00495577" w:rsidP="006E0258">
      <w:pPr>
        <w:tabs>
          <w:tab w:val="left" w:pos="10206"/>
        </w:tabs>
        <w:jc w:val="both"/>
        <w:rPr>
          <w:rFonts w:ascii="Arial" w:hAnsi="Arial" w:cs="Arial"/>
          <w:sz w:val="26"/>
          <w:szCs w:val="26"/>
          <w:lang w:val="vi-VN"/>
        </w:rPr>
      </w:pPr>
      <w:r>
        <w:rPr>
          <w:sz w:val="26"/>
          <w:szCs w:val="26"/>
        </w:rPr>
        <w:t>Ngày so</w:t>
      </w:r>
      <w:r>
        <w:rPr>
          <w:rFonts w:ascii="Arial" w:hAnsi="Arial" w:cs="Arial"/>
          <w:sz w:val="26"/>
          <w:szCs w:val="26"/>
        </w:rPr>
        <w:t>ạn :</w:t>
      </w:r>
    </w:p>
    <w:p w:rsidR="00495577" w:rsidRPr="006156D1" w:rsidRDefault="00495577" w:rsidP="006E0258">
      <w:pPr>
        <w:jc w:val="right"/>
        <w:rPr>
          <w:rFonts w:ascii="VNI-Times" w:hAnsi="VNI-Times" w:cs="VNI-Times"/>
          <w:b/>
          <w:bCs/>
          <w:i/>
          <w:iCs/>
          <w:sz w:val="32"/>
          <w:szCs w:val="32"/>
        </w:rPr>
      </w:pPr>
      <w:r w:rsidRPr="006156D1">
        <w:rPr>
          <w:rFonts w:ascii="VNI-Times" w:hAnsi="VNI-Times" w:cs="VNI-Times"/>
          <w:b/>
          <w:bCs/>
          <w:i/>
          <w:iCs/>
          <w:sz w:val="32"/>
          <w:szCs w:val="32"/>
        </w:rPr>
        <w:t>Tuaàn 6 – Tieát 11</w:t>
      </w:r>
    </w:p>
    <w:p w:rsidR="00495577" w:rsidRPr="006156D1" w:rsidRDefault="00495577" w:rsidP="006E0258">
      <w:pPr>
        <w:ind w:left="2160" w:firstLine="720"/>
        <w:rPr>
          <w:rFonts w:ascii="VNI-Times" w:hAnsi="VNI-Times" w:cs="VNI-Times"/>
          <w:b/>
          <w:bCs/>
        </w:rPr>
      </w:pPr>
      <w:r w:rsidRPr="006156D1">
        <w:rPr>
          <w:rFonts w:ascii="VNI-Times" w:hAnsi="VNI-Times" w:cs="VNI-Times"/>
          <w:b/>
          <w:bCs/>
        </w:rPr>
        <w:t>BAØI  11 :  CAÙC NHAÂN TOÁ AÛNH HÖÔÛNG ÑEÁN SÖÏ</w:t>
      </w:r>
    </w:p>
    <w:p w:rsidR="00495577" w:rsidRPr="006156D1" w:rsidRDefault="00495577" w:rsidP="006E0258">
      <w:pPr>
        <w:ind w:left="2160" w:firstLine="720"/>
        <w:rPr>
          <w:rFonts w:ascii="VNI-Times" w:hAnsi="VNI-Times" w:cs="VNI-Times"/>
          <w:b/>
          <w:bCs/>
        </w:rPr>
      </w:pPr>
      <w:r w:rsidRPr="006156D1">
        <w:rPr>
          <w:rFonts w:ascii="VNI-Times" w:hAnsi="VNI-Times" w:cs="VNI-Times"/>
          <w:b/>
          <w:bCs/>
        </w:rPr>
        <w:t>PHAÙT TRIEÅN VAØ PHAÂN BOÁ COÂNG NGHIEÄP</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 xml:space="preserve">I. MUÏC TIEÂU BAØI HOÏC :       </w:t>
      </w:r>
    </w:p>
    <w:p w:rsidR="00495577" w:rsidRPr="006156D1" w:rsidRDefault="00495577" w:rsidP="006E0258">
      <w:pPr>
        <w:jc w:val="both"/>
        <w:rPr>
          <w:rFonts w:ascii="VNI-Times" w:hAnsi="VNI-Times" w:cs="VNI-Times"/>
        </w:rPr>
      </w:pPr>
      <w:r w:rsidRPr="006156D1">
        <w:rPr>
          <w:rFonts w:ascii="VNI-Times" w:hAnsi="VNI-Times" w:cs="VNI-Times"/>
        </w:rPr>
        <w:t>1.</w:t>
      </w:r>
      <w:r w:rsidRPr="006156D1">
        <w:rPr>
          <w:rFonts w:ascii="VNI-Times" w:hAnsi="VNI-Times" w:cs="VNI-Times"/>
          <w:u w:val="single"/>
        </w:rPr>
        <w:t>Kieán thöùc</w:t>
      </w:r>
      <w:r w:rsidRPr="006156D1">
        <w:rPr>
          <w:rFonts w:ascii="VNI-Times" w:hAnsi="VNI-Times" w:cs="VNI-Times"/>
        </w:rPr>
        <w:t xml:space="preserve"> :  </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rPr>
        <w:t xml:space="preserve">- </w:t>
      </w:r>
      <w:r w:rsidRPr="006156D1">
        <w:rPr>
          <w:rFonts w:ascii="VNI-Times" w:hAnsi="VNI-Times" w:cs="VNI-Times"/>
          <w:sz w:val="26"/>
          <w:szCs w:val="26"/>
        </w:rPr>
        <w:t>HS phaûi naém ñöôïc vai troø cuûa caùc nhaân toá töï nhieân vaø kinh teá xaõ hoäi ñoái vôùi söï phaùt trieån vaø phaân boá coâng nghieäp ôû nöôùc ta .</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HS phaûi hieåu ñöôïc raèng vieäc löïa choïn cô caáu ngaønh vaø cô caáu laõnh thoå coâng nghieäp phuø hôïp phaûi xuaát phaùt töø vieäc ñaùnh giaù ñuùng taùc ñoäng cuûa caùc nhaân toá naøy.</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rPr>
        <w:t xml:space="preserve">  2.</w:t>
      </w:r>
      <w:r w:rsidRPr="006156D1">
        <w:rPr>
          <w:rFonts w:ascii="VNI-Times" w:hAnsi="VNI-Times" w:cs="VNI-Times"/>
          <w:u w:val="single"/>
        </w:rPr>
        <w:t xml:space="preserve"> Kyõ naêng</w:t>
      </w:r>
      <w:r w:rsidRPr="006156D1">
        <w:rPr>
          <w:rFonts w:ascii="VNI-Times" w:hAnsi="VNI-Times" w:cs="VNI-Times"/>
        </w:rPr>
        <w:t>:</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Reøn kó naêng ñaùnh giaù kinh teá caùc taøi nguyeân thieân nhieân.</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Kó naêng sô ñoà hoaù caùc nhaân toá aûnh höôûng ñeán söï phaùt trieån vaø phaân boá coâng nghieäp.</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Vaän duïng caùc kieán thöùc ñaõ hoïc ñeå giaûi thích moät hieän töôïng ñòa lí kinh teá.</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xml:space="preserve">3. Thaùi ñoä: </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 xml:space="preserve"> II. CHUAÅN BÒ CUÛA GV VAØ HS:</w:t>
      </w:r>
    </w:p>
    <w:p w:rsidR="00495577" w:rsidRPr="006156D1" w:rsidRDefault="00495577" w:rsidP="006E0258">
      <w:pPr>
        <w:jc w:val="both"/>
        <w:rPr>
          <w:rFonts w:ascii="VNI-Times" w:hAnsi="VNI-Times" w:cs="VNI-Times"/>
        </w:rPr>
      </w:pPr>
      <w:r w:rsidRPr="006156D1">
        <w:rPr>
          <w:rFonts w:ascii="VNI-Times" w:hAnsi="VNI-Times" w:cs="VNI-Times"/>
        </w:rPr>
        <w:t>GV: - Baûng soá lieäu SGK</w:t>
      </w:r>
    </w:p>
    <w:p w:rsidR="00495577" w:rsidRPr="006156D1" w:rsidRDefault="00495577" w:rsidP="006E0258">
      <w:pPr>
        <w:jc w:val="both"/>
        <w:rPr>
          <w:rFonts w:ascii="VNI-Times" w:hAnsi="VNI-Times" w:cs="VNI-Times"/>
        </w:rPr>
      </w:pPr>
      <w:r w:rsidRPr="006156D1">
        <w:rPr>
          <w:rFonts w:ascii="VNI-Times" w:hAnsi="VNI-Times" w:cs="VNI-Times"/>
        </w:rPr>
        <w:t>HS: - Chuaån bò theo höôùng daãn</w:t>
      </w:r>
    </w:p>
    <w:p w:rsidR="00495577" w:rsidRPr="006156D1" w:rsidRDefault="00495577" w:rsidP="006E0258">
      <w:pPr>
        <w:jc w:val="both"/>
        <w:rPr>
          <w:rFonts w:ascii="VNI-Times" w:hAnsi="VNI-Times" w:cs="VNI-Times"/>
          <w:b/>
          <w:bCs/>
          <w:sz w:val="20"/>
          <w:szCs w:val="20"/>
        </w:rPr>
      </w:pPr>
      <w:r w:rsidRPr="006156D1">
        <w:rPr>
          <w:rFonts w:ascii="VNI-Times" w:hAnsi="VNI-Times" w:cs="VNI-Times"/>
          <w:b/>
          <w:bCs/>
          <w:sz w:val="20"/>
          <w:szCs w:val="20"/>
        </w:rPr>
        <w:t xml:space="preserve"> III. TIEÁN TRÌNH DAÏY HOÏC :</w:t>
      </w:r>
    </w:p>
    <w:p w:rsidR="00495577" w:rsidRPr="006156D1" w:rsidRDefault="00495577" w:rsidP="006E0258">
      <w:pPr>
        <w:numPr>
          <w:ilvl w:val="0"/>
          <w:numId w:val="5"/>
        </w:numPr>
        <w:jc w:val="both"/>
        <w:rPr>
          <w:rFonts w:ascii="VNI-Times" w:hAnsi="VNI-Times" w:cs="VNI-Times"/>
          <w:b/>
          <w:bCs/>
        </w:rPr>
      </w:pPr>
      <w:r w:rsidRPr="006156D1">
        <w:rPr>
          <w:rFonts w:ascii="VNI-Times" w:hAnsi="VNI-Times" w:cs="VNI-Times"/>
          <w:b/>
          <w:bCs/>
        </w:rPr>
        <w:t>Kieåm tra baøi cuõ</w:t>
      </w:r>
    </w:p>
    <w:p w:rsidR="00495577" w:rsidRPr="006156D1" w:rsidRDefault="00495577" w:rsidP="006E0258">
      <w:pPr>
        <w:numPr>
          <w:ilvl w:val="0"/>
          <w:numId w:val="5"/>
        </w:numPr>
        <w:jc w:val="both"/>
        <w:rPr>
          <w:rFonts w:ascii="VNI-Times" w:hAnsi="VNI-Times" w:cs="VNI-Times"/>
          <w:b/>
          <w:bCs/>
        </w:rPr>
      </w:pPr>
      <w:r w:rsidRPr="006156D1">
        <w:rPr>
          <w:rFonts w:ascii="VNI-Times" w:hAnsi="VNI-Times" w:cs="VNI-Times"/>
          <w:b/>
          <w:bCs/>
        </w:rPr>
        <w:t>Giôùi thieäu baøi môùi</w:t>
      </w:r>
    </w:p>
    <w:p w:rsidR="00495577" w:rsidRPr="006156D1" w:rsidRDefault="00495577" w:rsidP="006E0258">
      <w:pPr>
        <w:numPr>
          <w:ilvl w:val="0"/>
          <w:numId w:val="5"/>
        </w:numPr>
        <w:jc w:val="both"/>
        <w:rPr>
          <w:rFonts w:ascii="VNI-Times" w:hAnsi="VNI-Times" w:cs="VNI-Times"/>
        </w:rPr>
      </w:pPr>
      <w:r w:rsidRPr="006156D1">
        <w:rPr>
          <w:rFonts w:ascii="VNI-Times" w:hAnsi="VNI-Times" w:cs="VNI-Times"/>
          <w:b/>
          <w:bCs/>
        </w:rPr>
        <w:t>Baøi môùi</w:t>
      </w:r>
    </w:p>
    <w:tbl>
      <w:tblPr>
        <w:tblW w:w="10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4253"/>
      </w:tblGrid>
      <w:tr w:rsidR="00495577" w:rsidRPr="006156D1">
        <w:trPr>
          <w:tblHeader/>
        </w:trPr>
        <w:tc>
          <w:tcPr>
            <w:tcW w:w="6487" w:type="dxa"/>
          </w:tcPr>
          <w:p w:rsidR="00495577" w:rsidRPr="0085033A" w:rsidRDefault="00495577" w:rsidP="0085033A">
            <w:pPr>
              <w:tabs>
                <w:tab w:val="left" w:pos="7380"/>
              </w:tabs>
              <w:jc w:val="center"/>
              <w:rPr>
                <w:rFonts w:ascii="VNI-Times" w:hAnsi="VNI-Times" w:cs="VNI-Times"/>
                <w:b/>
                <w:bCs/>
                <w:i/>
                <w:iCs/>
                <w:sz w:val="26"/>
                <w:szCs w:val="26"/>
              </w:rPr>
            </w:pPr>
            <w:r w:rsidRPr="0085033A">
              <w:rPr>
                <w:rFonts w:ascii="VNI-Times" w:hAnsi="VNI-Times" w:cs="VNI-Times"/>
                <w:b/>
                <w:bCs/>
                <w:i/>
                <w:iCs/>
                <w:sz w:val="26"/>
                <w:szCs w:val="26"/>
              </w:rPr>
              <w:t>Hoaït ñoâïng cuûa GV vaø HS</w:t>
            </w:r>
          </w:p>
        </w:tc>
        <w:tc>
          <w:tcPr>
            <w:tcW w:w="4253" w:type="dxa"/>
          </w:tcPr>
          <w:p w:rsidR="00495577" w:rsidRPr="0085033A" w:rsidRDefault="00495577" w:rsidP="0085033A">
            <w:pPr>
              <w:tabs>
                <w:tab w:val="left" w:pos="7380"/>
              </w:tabs>
              <w:jc w:val="center"/>
              <w:rPr>
                <w:rFonts w:ascii="VNI-Times" w:hAnsi="VNI-Times" w:cs="VNI-Times"/>
                <w:b/>
                <w:bCs/>
                <w:i/>
                <w:iCs/>
              </w:rPr>
            </w:pPr>
            <w:r w:rsidRPr="0085033A">
              <w:rPr>
                <w:rFonts w:ascii="VNI-Times" w:hAnsi="VNI-Times" w:cs="VNI-Times"/>
                <w:b/>
                <w:bCs/>
                <w:i/>
                <w:iCs/>
              </w:rPr>
              <w:t>Noäi dung chính</w:t>
            </w:r>
          </w:p>
        </w:tc>
      </w:tr>
      <w:tr w:rsidR="00495577" w:rsidRPr="006156D1">
        <w:tc>
          <w:tcPr>
            <w:tcW w:w="6487" w:type="dxa"/>
          </w:tcPr>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b/>
                <w:bCs/>
                <w:sz w:val="26"/>
                <w:szCs w:val="26"/>
              </w:rPr>
              <w:t>HÑ1</w:t>
            </w:r>
            <w:r w:rsidRPr="0085033A">
              <w:rPr>
                <w:rFonts w:ascii="VNI-Times" w:hAnsi="VNI-Times" w:cs="VNI-Times"/>
                <w:sz w:val="26"/>
                <w:szCs w:val="26"/>
              </w:rPr>
              <w:t>: HS Laøm vieäc theo nhoùm</w:t>
            </w:r>
          </w:p>
          <w:p w:rsidR="00495577" w:rsidRPr="0085033A" w:rsidRDefault="00495577" w:rsidP="0085033A">
            <w:pPr>
              <w:numPr>
                <w:ilvl w:val="0"/>
                <w:numId w:val="4"/>
              </w:numPr>
              <w:tabs>
                <w:tab w:val="left" w:pos="7380"/>
              </w:tabs>
              <w:jc w:val="both"/>
              <w:rPr>
                <w:rFonts w:ascii="VNI-Times" w:hAnsi="VNI-Times" w:cs="VNI-Times"/>
                <w:sz w:val="26"/>
                <w:szCs w:val="26"/>
              </w:rPr>
            </w:pPr>
            <w:r w:rsidRPr="0085033A">
              <w:rPr>
                <w:rFonts w:ascii="VNI-Times" w:hAnsi="VNI-Times" w:cs="VNI-Times"/>
                <w:sz w:val="26"/>
                <w:szCs w:val="26"/>
              </w:rPr>
              <w:t>GV ñöa sô ñoà H 11.1 chöa hoaøn chænh (ñeå HS ñieàn vaøo caùc oâ beân phaûi bò boû troáng).</w:t>
            </w:r>
          </w:p>
          <w:p w:rsidR="00495577" w:rsidRPr="0085033A" w:rsidRDefault="00495577" w:rsidP="0085033A">
            <w:pPr>
              <w:numPr>
                <w:ilvl w:val="0"/>
                <w:numId w:val="4"/>
              </w:numPr>
              <w:tabs>
                <w:tab w:val="left" w:pos="7380"/>
              </w:tabs>
              <w:jc w:val="both"/>
              <w:rPr>
                <w:rFonts w:ascii="VNI-Times" w:hAnsi="VNI-Times" w:cs="VNI-Times"/>
                <w:sz w:val="26"/>
                <w:szCs w:val="26"/>
              </w:rPr>
            </w:pPr>
            <w:r w:rsidRPr="0085033A">
              <w:rPr>
                <w:rFonts w:ascii="VNI-Times" w:hAnsi="VNI-Times" w:cs="VNI-Times"/>
                <w:sz w:val="26"/>
                <w:szCs w:val="26"/>
              </w:rPr>
              <w:t>Chia nhoùm thaûo luaän, ñaïi dieän nhoùm ñieàn vaøo caùc oâ troáng</w:t>
            </w:r>
          </w:p>
          <w:p w:rsidR="00495577" w:rsidRPr="0085033A" w:rsidRDefault="00495577" w:rsidP="0085033A">
            <w:pPr>
              <w:tabs>
                <w:tab w:val="left" w:pos="7380"/>
              </w:tabs>
              <w:ind w:left="360"/>
              <w:jc w:val="both"/>
              <w:rPr>
                <w:rFonts w:ascii="VNI-Times" w:hAnsi="VNI-Times" w:cs="VNI-Times"/>
                <w:sz w:val="26"/>
                <w:szCs w:val="26"/>
              </w:rPr>
            </w:pPr>
            <w:r w:rsidRPr="0085033A">
              <w:rPr>
                <w:rFonts w:ascii="VNI-Times" w:hAnsi="VNI-Times" w:cs="VNI-Times"/>
                <w:sz w:val="26"/>
                <w:szCs w:val="26"/>
              </w:rPr>
              <w:t>+ Phaân loaïi taøi nguyeân</w:t>
            </w:r>
          </w:p>
          <w:p w:rsidR="00495577" w:rsidRPr="0085033A" w:rsidRDefault="00495577" w:rsidP="0085033A">
            <w:pPr>
              <w:tabs>
                <w:tab w:val="left" w:pos="7380"/>
              </w:tabs>
              <w:ind w:left="360"/>
              <w:jc w:val="both"/>
              <w:rPr>
                <w:rFonts w:ascii="VNI-Times" w:hAnsi="VNI-Times" w:cs="VNI-Times"/>
                <w:sz w:val="26"/>
                <w:szCs w:val="26"/>
              </w:rPr>
            </w:pPr>
            <w:r w:rsidRPr="0085033A">
              <w:rPr>
                <w:rFonts w:ascii="VNI-Times" w:hAnsi="VNI-Times" w:cs="VNI-Times"/>
                <w:sz w:val="26"/>
                <w:szCs w:val="26"/>
              </w:rPr>
              <w:t>+ Nguyeân lieäu, nhieân lieäu vaø naêng löôïng ñeå phaùt trieån cô caáu CN ña ngaønh</w:t>
            </w:r>
          </w:p>
          <w:p w:rsidR="00495577" w:rsidRPr="0085033A" w:rsidRDefault="00495577" w:rsidP="0085033A">
            <w:pPr>
              <w:numPr>
                <w:ilvl w:val="0"/>
                <w:numId w:val="4"/>
              </w:numPr>
              <w:tabs>
                <w:tab w:val="clear" w:pos="720"/>
              </w:tabs>
              <w:ind w:left="180" w:firstLine="0"/>
              <w:jc w:val="both"/>
              <w:rPr>
                <w:rFonts w:ascii="VNI-Times" w:hAnsi="VNI-Times" w:cs="VNI-Times"/>
                <w:sz w:val="26"/>
                <w:szCs w:val="26"/>
              </w:rPr>
            </w:pPr>
            <w:r w:rsidRPr="0085033A">
              <w:rPr>
                <w:rFonts w:ascii="VNI-Times" w:hAnsi="VNI-Times" w:cs="VNI-Times"/>
                <w:sz w:val="26"/>
                <w:szCs w:val="26"/>
              </w:rPr>
              <w:t>Hs hoaøn chænh sô ñoà</w:t>
            </w:r>
          </w:p>
          <w:p w:rsidR="00495577" w:rsidRPr="0085033A" w:rsidRDefault="00495577" w:rsidP="0085033A">
            <w:pPr>
              <w:numPr>
                <w:ilvl w:val="0"/>
                <w:numId w:val="4"/>
              </w:numPr>
              <w:tabs>
                <w:tab w:val="clear" w:pos="720"/>
              </w:tabs>
              <w:ind w:left="180" w:firstLine="0"/>
              <w:jc w:val="both"/>
              <w:rPr>
                <w:rFonts w:ascii="VNI-Times" w:hAnsi="VNI-Times" w:cs="VNI-Times"/>
                <w:sz w:val="26"/>
                <w:szCs w:val="26"/>
              </w:rPr>
            </w:pPr>
            <w:r w:rsidRPr="0085033A">
              <w:rPr>
                <w:rFonts w:ascii="VNI-Times" w:hAnsi="VNI-Times" w:cs="VNI-Times"/>
                <w:sz w:val="26"/>
                <w:szCs w:val="26"/>
              </w:rPr>
              <w:t>Keát luaän veà taøi nguyeân nöôùc ta</w:t>
            </w:r>
          </w:p>
          <w:p w:rsidR="00495577" w:rsidRPr="0085033A" w:rsidRDefault="00495577" w:rsidP="0085033A">
            <w:pPr>
              <w:tabs>
                <w:tab w:val="left" w:pos="7380"/>
              </w:tabs>
              <w:ind w:left="360"/>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xml:space="preserve"> GV cho HS ñoïc baûn ñoà “Ñòa chaát – khoaùng saûn Vieät Nam”  hoaëc ATLAT ñoái chieáu vôùi caùc loaïi khoaùng saûn chuû yeáu ôû H 11.1 </w:t>
            </w:r>
          </w:p>
          <w:p w:rsidR="00495577" w:rsidRPr="0085033A" w:rsidRDefault="00495577" w:rsidP="0085033A">
            <w:pPr>
              <w:ind w:left="180"/>
              <w:jc w:val="both"/>
              <w:rPr>
                <w:rFonts w:ascii="VNI-Times" w:hAnsi="VNI-Times" w:cs="VNI-Times"/>
                <w:sz w:val="26"/>
                <w:szCs w:val="26"/>
              </w:rPr>
            </w:pPr>
            <w:r w:rsidRPr="0085033A">
              <w:rPr>
                <w:rFonts w:ascii="VNI-Times" w:hAnsi="VNI-Times" w:cs="VNI-Times"/>
                <w:sz w:val="26"/>
                <w:szCs w:val="26"/>
              </w:rPr>
              <w:t>? khoaùng saûn taäp trung ôû nhöõng vuøng naøo?</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CH: Haõy nhaän xeùt veà taøi nguyeân thieân nhieân nöôùc ta ?Söï phaân boá cuûa caùc taøi nguyeân ñoù?</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CH:  Nhöõng taøi nguyeân thieân nhieân ñoù laø cô sôû ñeå phaùt trieån nhöõng ngaønh kinh teá naøo?</w:t>
            </w:r>
          </w:p>
          <w:p w:rsidR="00495577" w:rsidRPr="0085033A" w:rsidRDefault="00495577" w:rsidP="0085033A">
            <w:pPr>
              <w:jc w:val="both"/>
              <w:rPr>
                <w:rFonts w:ascii="VNI-Times" w:hAnsi="VNI-Times" w:cs="VNI-Times"/>
                <w:sz w:val="26"/>
                <w:szCs w:val="26"/>
              </w:rPr>
            </w:pPr>
            <w:r w:rsidRPr="0085033A">
              <w:rPr>
                <w:rFonts w:ascii="VNI-Times" w:hAnsi="VNI-Times" w:cs="VNI-Times"/>
              </w:rPr>
              <w:t xml:space="preserve">CH: </w:t>
            </w:r>
            <w:r w:rsidRPr="0085033A">
              <w:rPr>
                <w:rFonts w:ascii="VNI-Times" w:hAnsi="VNI-Times" w:cs="VNI-Times"/>
                <w:sz w:val="26"/>
                <w:szCs w:val="26"/>
              </w:rPr>
              <w:t xml:space="preserve">Döïa vaøo baûn ñoà treo töôøng </w:t>
            </w:r>
          </w:p>
          <w:p w:rsidR="00495577" w:rsidRPr="0085033A" w:rsidRDefault="00495577" w:rsidP="0085033A">
            <w:pPr>
              <w:jc w:val="both"/>
              <w:rPr>
                <w:rFonts w:ascii="VNI-Times" w:hAnsi="VNI-Times" w:cs="VNI-Times"/>
              </w:rPr>
            </w:pPr>
            <w:r w:rsidRPr="0085033A">
              <w:rPr>
                <w:rFonts w:ascii="VNI-Times" w:hAnsi="VNI-Times" w:cs="VNI-Times"/>
                <w:sz w:val="26"/>
                <w:szCs w:val="26"/>
              </w:rPr>
              <w:t>“Ñòa chaát – khoaùng saûn Vieät Nam” vaø kieán thöùc ñaõ hoïc, nhaän xeùt veà aûnh höôûng cuûa söï phaân boá taøi nguyeân khoaùng saûn tôùi söï phaân boá moät soá ngaønh coâng nghieäp troïng ñieåm.</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Coâng nghieäp khai thaùc nhieân lieäu ôû vuøng Trung du vaø mieàn nuùi Baéc Boä (than) Ñoâng Nam Boä (daàu khí)</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Coâng nghieäp luyeän kim vuøng Trung du vaø mieàn nuùi Baéc Boä</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xml:space="preserve">- Coâng nghieäp hoaù chaát vuøng Trung du vaø mieàn nuùi Baéc Boä, Ñoâng Nam Boä </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xml:space="preserve">- Coâng nghieäp saûn xuaát vaät lieäu xaây döïng : taâp trung ôû nhieàu ñòa phöông, ñaëc bieät ôû ÑBS Hoàng vaø ÑNB </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sym w:font="Wingdings" w:char="F0E0"/>
            </w:r>
            <w:r w:rsidRPr="0085033A">
              <w:rPr>
                <w:rFonts w:ascii="VNI-Times" w:hAnsi="VNI-Times" w:cs="VNI-Times"/>
                <w:sz w:val="26"/>
                <w:szCs w:val="26"/>
              </w:rPr>
              <w:t xml:space="preserve"> söï phaân boá taøi nguyeân treân laõnh thoå taïo theá maïnh khaùc nhau giöõa caùc vuøng</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sym w:font="Wingdings" w:char="F0E0"/>
            </w:r>
            <w:r w:rsidRPr="0085033A">
              <w:rPr>
                <w:rFonts w:ascii="VNI-Times" w:hAnsi="VNI-Times" w:cs="VNI-Times"/>
                <w:sz w:val="26"/>
                <w:szCs w:val="26"/>
              </w:rPr>
              <w:t xml:space="preserve">theá maïnh  ôû ÑBSH  vaø ÑNB </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xml:space="preserve">+ </w:t>
            </w:r>
            <w:r w:rsidRPr="0085033A">
              <w:rPr>
                <w:rFonts w:ascii="VNI-Times" w:hAnsi="VNI-Times" w:cs="VNI-Times"/>
                <w:b/>
                <w:bCs/>
                <w:sz w:val="26"/>
                <w:szCs w:val="26"/>
                <w:u w:val="single"/>
              </w:rPr>
              <w:t>ÑBS Hoàng</w:t>
            </w:r>
            <w:r w:rsidRPr="0085033A">
              <w:rPr>
                <w:rFonts w:ascii="VNI-Times" w:hAnsi="VNI-Times" w:cs="VNI-Times"/>
                <w:sz w:val="26"/>
                <w:szCs w:val="26"/>
              </w:rPr>
              <w:t xml:space="preserve"> coù taøi nguyeân khoaùng saûn, nöôùc, röøng. Coâmg mhieäp khai khoaùng ( naêng löôïng, hoùa chaát, luyeän kim, vaät lieäu xaây döïng) nöôùc ( thuûy naêng), röøng ( laâm nghieäp)</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w:t>
            </w:r>
            <w:r w:rsidRPr="0085033A">
              <w:rPr>
                <w:rFonts w:ascii="VNI-Times" w:hAnsi="VNI-Times" w:cs="VNI-Times"/>
                <w:b/>
                <w:bCs/>
                <w:sz w:val="26"/>
                <w:szCs w:val="26"/>
                <w:u w:val="single"/>
              </w:rPr>
              <w:t xml:space="preserve"> ÑNB</w:t>
            </w:r>
            <w:r w:rsidRPr="0085033A">
              <w:rPr>
                <w:rFonts w:ascii="VNI-Times" w:hAnsi="VNI-Times" w:cs="VNI-Times"/>
                <w:sz w:val="26"/>
                <w:szCs w:val="26"/>
              </w:rPr>
              <w:t xml:space="preserve"> : ít taøi nguyeân, thuûy ñieän, nhöng coù ñaáphuø sa coå phuû badan ( cheá bieán caây CN ), nhaân toá xaõ hoäi ( ñoâng daân, nguoàn lao ñoäng doài daøo, coù trình ñoä)</w:t>
            </w:r>
          </w:p>
          <w:p w:rsidR="00495577" w:rsidRPr="0085033A" w:rsidRDefault="00495577" w:rsidP="0085033A">
            <w:pPr>
              <w:jc w:val="both"/>
              <w:rPr>
                <w:rFonts w:ascii="VNI-Times" w:hAnsi="VNI-Times" w:cs="VNI-Times"/>
                <w:sz w:val="26"/>
                <w:szCs w:val="26"/>
              </w:rPr>
            </w:pPr>
            <w:r w:rsidRPr="0085033A">
              <w:rPr>
                <w:rFonts w:ascii="VNI-Times" w:hAnsi="VNI-Times" w:cs="VNI-Times"/>
                <w:b/>
                <w:bCs/>
                <w:sz w:val="26"/>
                <w:szCs w:val="26"/>
                <w:u w:val="single"/>
              </w:rPr>
              <w:t>GV caàn nhaán maïnh</w:t>
            </w:r>
            <w:r w:rsidRPr="0085033A">
              <w:rPr>
                <w:rFonts w:ascii="VNI-Times" w:hAnsi="VNI-Times" w:cs="VNI-Times"/>
                <w:sz w:val="26"/>
                <w:szCs w:val="26"/>
              </w:rPr>
              <w:t xml:space="preserve"> ñeå HS hieåu caùc nguoàn taøi nguyeân thieân nhieân laø raát quan troïng nhöng khoâng phaûi laø nhaân toá quyeát ñònh söï phaùt trieån vaø phaân boá coâng nghieäp </w:t>
            </w:r>
          </w:p>
          <w:p w:rsidR="00495577" w:rsidRPr="0085033A" w:rsidRDefault="00495577" w:rsidP="0085033A">
            <w:pPr>
              <w:jc w:val="both"/>
              <w:rPr>
                <w:rFonts w:ascii="VNI-Times" w:hAnsi="VNI-Times" w:cs="VNI-Times"/>
                <w:sz w:val="26"/>
                <w:szCs w:val="26"/>
              </w:rPr>
            </w:pPr>
            <w:r w:rsidRPr="0085033A">
              <w:rPr>
                <w:rFonts w:ascii="VNI-Times" w:hAnsi="VNI-Times" w:cs="VNI-Times"/>
                <w:b/>
                <w:bCs/>
              </w:rPr>
              <w:t>HÑ2: Caùc nhaân toá kinh teá – xaõ hoäi :</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rPr>
              <w:t xml:space="preserve"> </w:t>
            </w:r>
            <w:r w:rsidRPr="0085033A">
              <w:rPr>
                <w:rFonts w:ascii="VNI-Times" w:hAnsi="VNI-Times" w:cs="VNI-Times"/>
                <w:sz w:val="26"/>
                <w:szCs w:val="26"/>
              </w:rPr>
              <w:t>HS Laøm vieäc theo nhoùm 4 nhoùm:</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GV neân cho HS ñoïc töøng muïc nhoû vaø ruùt ra yù chính.</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rPr>
              <w:t xml:space="preserve">CH: </w:t>
            </w:r>
            <w:r w:rsidRPr="0085033A">
              <w:rPr>
                <w:rFonts w:ascii="VNI-Times" w:hAnsi="VNI-Times" w:cs="VNI-Times"/>
                <w:sz w:val="26"/>
                <w:szCs w:val="26"/>
              </w:rPr>
              <w:t>Daân cö vaø lao ñoâïng nöôùc ta coù ñaëc ñieåm gì ? Ñieàu ñoù coù aûnh höôûng nhö theá naøo ñeán söï phaùt trieån kinh teá ?</w:t>
            </w: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rPr>
              <w:t xml:space="preserve">CH: </w:t>
            </w:r>
            <w:r w:rsidRPr="0085033A">
              <w:rPr>
                <w:rFonts w:ascii="VNI-Times" w:hAnsi="VNI-Times" w:cs="VNI-Times"/>
                <w:sz w:val="26"/>
                <w:szCs w:val="26"/>
              </w:rPr>
              <w:t>Nhaän xeùt veà: Cô sôû vaät chaát- kó thuaät trong coâng nghieäp vaø cô sôû haï taàng nöôùc ta ? (trong noâng nghieäp coù 5300 coâng trình thuyû lôïi, coâng nghieäp caû nöôùc coù hôn 2821 xí nghieäp, maïng löôùi giao thoâng lan toaû nhieàu nôi…)</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xml:space="preserve">CH: </w:t>
            </w:r>
            <w:r w:rsidRPr="0085033A">
              <w:rPr>
                <w:rFonts w:ascii="VNI-Times" w:hAnsi="VNI-Times" w:cs="VNI-Times"/>
                <w:sz w:val="26"/>
                <w:szCs w:val="26"/>
              </w:rPr>
              <w:t>Vieäc caûi thieän heä thoáng ñöôøng giao thoâng coù yù nghóa nhö theá naøo ñeán söï phaùt trieån coâng nghieäp ?</w:t>
            </w:r>
            <w:r w:rsidRPr="0085033A">
              <w:rPr>
                <w:rFonts w:ascii="VNI-Times" w:hAnsi="VNI-Times" w:cs="VNI-Times"/>
              </w:rPr>
              <w:t xml:space="preserve"> </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rPr>
              <w:t xml:space="preserve">CH: </w:t>
            </w:r>
            <w:r w:rsidRPr="0085033A">
              <w:rPr>
                <w:rFonts w:ascii="VNI-Times" w:hAnsi="VNI-Times" w:cs="VNI-Times"/>
                <w:sz w:val="26"/>
                <w:szCs w:val="26"/>
              </w:rPr>
              <w:t>Haõy keå moâït soá ñöôøng giao thoâng nöôùc ta môùi ñaàu tö lôùn?</w:t>
            </w: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rPr>
              <w:t xml:space="preserve">CH: </w:t>
            </w:r>
            <w:r w:rsidRPr="0085033A">
              <w:rPr>
                <w:rFonts w:ascii="VNI-Times" w:hAnsi="VNI-Times" w:cs="VNI-Times"/>
                <w:sz w:val="26"/>
                <w:szCs w:val="26"/>
              </w:rPr>
              <w:t>Chính saùch phaùt trieån coâng nghieäp ôû nöôùc ta coù ñaëc ñieåm gì ? Ñieàu ñoù coù aûnh höôûng nhö theá naøo ñeán söï phaùt trieån kinh teá ?</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xml:space="preserve">CH: </w:t>
            </w:r>
            <w:r w:rsidRPr="0085033A">
              <w:rPr>
                <w:rFonts w:ascii="VNI-Times" w:hAnsi="VNI-Times" w:cs="VNI-Times"/>
                <w:sz w:val="26"/>
                <w:szCs w:val="26"/>
              </w:rPr>
              <w:t>Thò tröôøng coù yù nghóa nhö theá naøo? Vôùi söï phaùt trieån coâng nghieäp ?</w:t>
            </w:r>
          </w:p>
        </w:tc>
        <w:tc>
          <w:tcPr>
            <w:tcW w:w="4253" w:type="dxa"/>
          </w:tcPr>
          <w:p w:rsidR="00495577" w:rsidRPr="0085033A" w:rsidRDefault="00495577" w:rsidP="0085033A">
            <w:pPr>
              <w:tabs>
                <w:tab w:val="left" w:pos="7380"/>
              </w:tabs>
              <w:jc w:val="both"/>
              <w:rPr>
                <w:rFonts w:ascii="VNI-Times" w:hAnsi="VNI-Times" w:cs="VNI-Times"/>
                <w:u w:val="single"/>
              </w:rPr>
            </w:pPr>
            <w:r w:rsidRPr="0085033A">
              <w:rPr>
                <w:rFonts w:ascii="VNI-Times" w:hAnsi="VNI-Times" w:cs="VNI-Times"/>
              </w:rPr>
              <w:t xml:space="preserve">I. </w:t>
            </w:r>
            <w:r w:rsidRPr="0085033A">
              <w:rPr>
                <w:rFonts w:ascii="VNI-Times" w:hAnsi="VNI-Times" w:cs="VNI-Times"/>
                <w:u w:val="single"/>
              </w:rPr>
              <w:t>CAÙC NHAÂN TOÁ TÖÏ NHIEÂN</w:t>
            </w: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r w:rsidRPr="0085033A">
              <w:rPr>
                <w:rFonts w:ascii="VNI-Times" w:hAnsi="VNI-Times" w:cs="VNI-Times"/>
                <w:sz w:val="26"/>
                <w:szCs w:val="26"/>
              </w:rPr>
              <w:t>- Taøi nguyeân thieân nhieân nöôùc ta ña daïng taïo cô sôû nguyeân lieäu, nhieân lieäu vaø naêng löôïng ñeå phaùt trieån cô caáu coâng nghieäp ña ngaønh</w:t>
            </w:r>
            <w:r w:rsidRPr="0085033A">
              <w:rPr>
                <w:rFonts w:ascii="VNI-Times" w:hAnsi="VNI-Times" w:cs="VNI-Times"/>
              </w:rPr>
              <w:t>.</w:t>
            </w:r>
          </w:p>
          <w:p w:rsidR="00495577" w:rsidRPr="0085033A" w:rsidRDefault="00495577" w:rsidP="0085033A">
            <w:pPr>
              <w:tabs>
                <w:tab w:val="left" w:pos="7380"/>
              </w:tabs>
              <w:jc w:val="both"/>
              <w:rPr>
                <w:rFonts w:ascii="VNI-Times" w:hAnsi="VNI-Times" w:cs="VNI-Times"/>
                <w:sz w:val="26"/>
                <w:szCs w:val="26"/>
              </w:rPr>
            </w:pPr>
          </w:p>
          <w:p w:rsidR="00495577" w:rsidRPr="0085033A" w:rsidRDefault="00495577" w:rsidP="0085033A">
            <w:pPr>
              <w:tabs>
                <w:tab w:val="left" w:pos="7380"/>
              </w:tabs>
              <w:jc w:val="both"/>
              <w:rPr>
                <w:rFonts w:ascii="VNI-Times" w:hAnsi="VNI-Times" w:cs="VNI-Times"/>
                <w:sz w:val="26"/>
                <w:szCs w:val="26"/>
              </w:rPr>
            </w:pPr>
          </w:p>
          <w:p w:rsidR="00495577" w:rsidRPr="0085033A" w:rsidRDefault="00495577" w:rsidP="0085033A">
            <w:pPr>
              <w:tabs>
                <w:tab w:val="left" w:pos="7380"/>
              </w:tabs>
              <w:jc w:val="both"/>
              <w:rPr>
                <w:rFonts w:ascii="VNI-Times" w:hAnsi="VNI-Times" w:cs="VNI-Times"/>
                <w:sz w:val="26"/>
                <w:szCs w:val="26"/>
              </w:rPr>
            </w:pPr>
          </w:p>
          <w:p w:rsidR="00495577" w:rsidRPr="0085033A" w:rsidRDefault="00495577" w:rsidP="0085033A">
            <w:pPr>
              <w:tabs>
                <w:tab w:val="left" w:pos="7380"/>
              </w:tabs>
              <w:jc w:val="both"/>
              <w:rPr>
                <w:rFonts w:ascii="VNI-Times" w:hAnsi="VNI-Times" w:cs="VNI-Times"/>
                <w:sz w:val="26"/>
                <w:szCs w:val="26"/>
              </w:rPr>
            </w:pPr>
          </w:p>
          <w:p w:rsidR="00495577" w:rsidRPr="0085033A" w:rsidRDefault="00495577" w:rsidP="0085033A">
            <w:pPr>
              <w:tabs>
                <w:tab w:val="left" w:pos="7380"/>
              </w:tabs>
              <w:jc w:val="both"/>
              <w:rPr>
                <w:rFonts w:ascii="VNI-Times" w:hAnsi="VNI-Times" w:cs="VNI-Times"/>
                <w:sz w:val="26"/>
                <w:szCs w:val="26"/>
              </w:rPr>
            </w:pPr>
          </w:p>
          <w:p w:rsidR="00495577" w:rsidRPr="0085033A" w:rsidRDefault="00495577" w:rsidP="0085033A">
            <w:pPr>
              <w:tabs>
                <w:tab w:val="left" w:pos="7380"/>
              </w:tabs>
              <w:jc w:val="both"/>
              <w:rPr>
                <w:rFonts w:ascii="VNI-Times" w:hAnsi="VNI-Times" w:cs="VNI-Times"/>
                <w:sz w:val="26"/>
                <w:szCs w:val="26"/>
              </w:rPr>
            </w:pP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Caùc taøi nguyeân coù tröõ löôïng lôùn laø cô sôû ñeå phaùt trieån caùc ngaønh coâng nghieäp troïng ñieåm.</w:t>
            </w:r>
          </w:p>
          <w:p w:rsidR="00495577" w:rsidRPr="0085033A" w:rsidRDefault="00495577" w:rsidP="0085033A">
            <w:pPr>
              <w:tabs>
                <w:tab w:val="left" w:pos="7380"/>
              </w:tabs>
              <w:jc w:val="both"/>
              <w:rPr>
                <w:rFonts w:ascii="VNI-Times" w:hAnsi="VNI-Times" w:cs="VNI-Times"/>
                <w:sz w:val="26"/>
                <w:szCs w:val="26"/>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r w:rsidRPr="0085033A">
              <w:rPr>
                <w:rFonts w:ascii="VNI-Times" w:hAnsi="VNI-Times" w:cs="VNI-Times"/>
                <w:sz w:val="26"/>
                <w:szCs w:val="26"/>
              </w:rPr>
              <w:t>- Söï phaân boá caùc loaïi taøi nguyeân khaùc nhau taïo ra caùc theá maïnh khaùc nhau cuûa töøng vuøng</w:t>
            </w:r>
            <w:r w:rsidRPr="0085033A">
              <w:rPr>
                <w:rFonts w:ascii="VNI-Times" w:hAnsi="VNI-Times" w:cs="VNI-Times"/>
              </w:rPr>
              <w:t>.</w:t>
            </w: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p>
          <w:p w:rsidR="00495577" w:rsidRPr="0085033A" w:rsidRDefault="00495577" w:rsidP="0085033A">
            <w:pPr>
              <w:tabs>
                <w:tab w:val="left" w:pos="7380"/>
              </w:tabs>
              <w:jc w:val="both"/>
              <w:rPr>
                <w:rFonts w:ascii="VNI-Times" w:hAnsi="VNI-Times" w:cs="VNI-Times"/>
                <w:u w:val="single"/>
              </w:rPr>
            </w:pPr>
            <w:r w:rsidRPr="0085033A">
              <w:rPr>
                <w:rFonts w:ascii="VNI-Times" w:hAnsi="VNI-Times" w:cs="VNI-Times"/>
                <w:u w:val="single"/>
              </w:rPr>
              <w:t xml:space="preserve">II. CAÙC NHAÂN TOÁ KINH TEÁ – XAÕ HOÄI </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xml:space="preserve">1. </w:t>
            </w:r>
            <w:r w:rsidRPr="0085033A">
              <w:rPr>
                <w:rFonts w:ascii="VNI-Times" w:hAnsi="VNI-Times" w:cs="VNI-Times"/>
                <w:sz w:val="26"/>
                <w:szCs w:val="26"/>
                <w:u w:val="single"/>
              </w:rPr>
              <w:t>Daân cö vaø lao ñoäng</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Nöôùc ta coù soá daân ñoâng, nhu caàu, thò hieáu coù nhieàu thay ñoåi.</w:t>
            </w:r>
          </w:p>
          <w:p w:rsidR="00495577" w:rsidRPr="0085033A" w:rsidRDefault="00495577" w:rsidP="0085033A">
            <w:pPr>
              <w:tabs>
                <w:tab w:val="left" w:pos="7380"/>
              </w:tabs>
              <w:jc w:val="both"/>
              <w:rPr>
                <w:rFonts w:ascii="VNI-Times" w:hAnsi="VNI-Times" w:cs="VNI-Times"/>
              </w:rPr>
            </w:pPr>
            <w:r w:rsidRPr="0085033A">
              <w:rPr>
                <w:rFonts w:ascii="VNI-Times" w:hAnsi="VNI-Times" w:cs="VNI-Times"/>
                <w:sz w:val="26"/>
                <w:szCs w:val="26"/>
              </w:rPr>
              <w:t>- Nguoàn lao ñoäng doài daøo vaø coù khaû naêng tieáp thu khoa hoïc kó thuaät vaø thu huùt ñaàu tö nöôùc ngoaøi</w:t>
            </w:r>
            <w:r w:rsidRPr="0085033A">
              <w:rPr>
                <w:rFonts w:ascii="VNI-Times" w:hAnsi="VNI-Times" w:cs="VNI-Times"/>
              </w:rPr>
              <w:t>.</w:t>
            </w:r>
          </w:p>
          <w:p w:rsidR="00495577" w:rsidRPr="0085033A" w:rsidRDefault="00495577" w:rsidP="0085033A">
            <w:pPr>
              <w:tabs>
                <w:tab w:val="left" w:pos="7380"/>
              </w:tabs>
              <w:jc w:val="both"/>
              <w:rPr>
                <w:rFonts w:ascii="VNI-Times" w:hAnsi="VNI-Times" w:cs="VNI-Times"/>
                <w:sz w:val="26"/>
                <w:szCs w:val="26"/>
                <w:u w:val="single"/>
              </w:rPr>
            </w:pPr>
            <w:r w:rsidRPr="0085033A">
              <w:rPr>
                <w:rFonts w:ascii="VNI-Times" w:hAnsi="VNI-Times" w:cs="VNI-Times"/>
                <w:sz w:val="26"/>
                <w:szCs w:val="26"/>
                <w:u w:val="single"/>
              </w:rPr>
              <w:t>2. Cô sôû vaät chaát- kó thuaät trong coâng nghieäp vaø cô sôû haï taàng.</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Nhieàu trình ñoä coâng ngheä chöa ñoàng boä. Phaân boá taäp trung ôû moät soá vuøng.</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Cô sôû haï taàng ñang töøng böôùc ñöôïc caûi thieän.</w:t>
            </w:r>
          </w:p>
          <w:p w:rsidR="00495577" w:rsidRPr="0085033A" w:rsidRDefault="00495577" w:rsidP="0085033A">
            <w:pPr>
              <w:tabs>
                <w:tab w:val="left" w:pos="7380"/>
              </w:tabs>
              <w:jc w:val="both"/>
              <w:rPr>
                <w:rFonts w:ascii="VNI-Times" w:hAnsi="VNI-Times" w:cs="VNI-Times"/>
                <w:sz w:val="26"/>
                <w:szCs w:val="26"/>
                <w:u w:val="single"/>
              </w:rPr>
            </w:pPr>
            <w:r w:rsidRPr="0085033A">
              <w:rPr>
                <w:rFonts w:ascii="VNI-Times" w:hAnsi="VNI-Times" w:cs="VNI-Times"/>
                <w:sz w:val="26"/>
                <w:szCs w:val="26"/>
              </w:rPr>
              <w:t xml:space="preserve">3. </w:t>
            </w:r>
            <w:r w:rsidRPr="0085033A">
              <w:rPr>
                <w:rFonts w:ascii="VNI-Times" w:hAnsi="VNI-Times" w:cs="VNI-Times"/>
                <w:sz w:val="26"/>
                <w:szCs w:val="26"/>
                <w:u w:val="single"/>
              </w:rPr>
              <w:t xml:space="preserve">Chính saùch phaùt trieån coâng nghieäp </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Chính saùch coâng nghieäp hoaù vaø ñaàu tö. Chính saùch phaùt trieån kinh teá nhieàu thaønh phaàn vaø caùc chính saùch khaùc.</w:t>
            </w:r>
          </w:p>
          <w:p w:rsidR="00495577" w:rsidRPr="0085033A" w:rsidRDefault="00495577" w:rsidP="0085033A">
            <w:pPr>
              <w:tabs>
                <w:tab w:val="left" w:pos="7380"/>
              </w:tabs>
              <w:jc w:val="both"/>
              <w:rPr>
                <w:rFonts w:ascii="VNI-Times" w:hAnsi="VNI-Times" w:cs="VNI-Times"/>
                <w:sz w:val="26"/>
                <w:szCs w:val="26"/>
                <w:u w:val="single"/>
              </w:rPr>
            </w:pPr>
            <w:r w:rsidRPr="0085033A">
              <w:rPr>
                <w:rFonts w:ascii="VNI-Times" w:hAnsi="VNI-Times" w:cs="VNI-Times"/>
                <w:sz w:val="26"/>
                <w:szCs w:val="26"/>
              </w:rPr>
              <w:t xml:space="preserve">4. </w:t>
            </w:r>
            <w:r w:rsidRPr="0085033A">
              <w:rPr>
                <w:rFonts w:ascii="VNI-Times" w:hAnsi="VNI-Times" w:cs="VNI-Times"/>
                <w:sz w:val="26"/>
                <w:szCs w:val="26"/>
                <w:u w:val="single"/>
              </w:rPr>
              <w:t>Thò tröôøng</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Haøng coâng nghieäp nöôùc ta coù thò tröôøng trong nöôùc khaù roäng nhöng coù söï caïnh tranh cuûa haøng ngoaïi nhaäp.</w:t>
            </w:r>
          </w:p>
        </w:tc>
      </w:tr>
    </w:tbl>
    <w:p w:rsidR="00495577" w:rsidRPr="006156D1" w:rsidRDefault="00495577" w:rsidP="006E0258">
      <w:pPr>
        <w:jc w:val="both"/>
        <w:rPr>
          <w:rFonts w:ascii="VNI-Times" w:hAnsi="VNI-Times" w:cs="VNI-Times"/>
          <w:b/>
          <w:bCs/>
        </w:rPr>
      </w:pPr>
      <w:r w:rsidRPr="006156D1">
        <w:rPr>
          <w:rFonts w:ascii="VNI-Times" w:hAnsi="VNI-Times" w:cs="VNI-Times"/>
          <w:b/>
          <w:bCs/>
        </w:rPr>
        <w:t>4. Cuûng coá , ñaùnh giaù</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1. Caùc yeáu toá ñaàu vaøo: Nguyeân lieäu, nhieân lieäu, naêng löôïng. Lao ñoäng. Cô sôû VC kó thuaät.</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Caùc yeáu toá ñaàu ra: Thò tröôøng trong nöôùc. Thò tröôøng ngoaøi nöôùc</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2:Vieäc phaùt trieån noâng, laâm, ngö nghieäp taïo cô sôû cho coâng nghieäp cheá bieán löông thöïc, thöïc phaåm, cho HS neâu VD cuï theå.</w:t>
      </w:r>
    </w:p>
    <w:p w:rsidR="00495577" w:rsidRPr="006156D1" w:rsidRDefault="00495577" w:rsidP="006E0258">
      <w:pPr>
        <w:jc w:val="both"/>
        <w:rPr>
          <w:rFonts w:ascii="VNI-Times" w:hAnsi="VNI-Times" w:cs="VNI-Times"/>
          <w:b/>
          <w:bCs/>
          <w:sz w:val="26"/>
          <w:szCs w:val="26"/>
        </w:rPr>
      </w:pPr>
    </w:p>
    <w:p w:rsidR="00495577" w:rsidRDefault="00495577" w:rsidP="006E0258">
      <w:pPr>
        <w:jc w:val="both"/>
        <w:rPr>
          <w:rFonts w:ascii="VNI-Times" w:hAnsi="VNI-Times" w:cs="VNI-Times"/>
          <w:sz w:val="26"/>
          <w:szCs w:val="26"/>
        </w:rPr>
      </w:pPr>
    </w:p>
    <w:p w:rsidR="00495577" w:rsidRDefault="00495577" w:rsidP="006E0258">
      <w:pPr>
        <w:jc w:val="both"/>
        <w:rPr>
          <w:rFonts w:ascii="VNI-Times" w:hAnsi="VNI-Times" w:cs="VNI-Times"/>
          <w:sz w:val="26"/>
          <w:szCs w:val="26"/>
        </w:rPr>
      </w:pPr>
    </w:p>
    <w:p w:rsidR="00495577" w:rsidRDefault="00495577" w:rsidP="006E0258">
      <w:pPr>
        <w:jc w:val="both"/>
        <w:rPr>
          <w:rFonts w:ascii="VNI-Times" w:hAnsi="VNI-Times" w:cs="VNI-Times"/>
          <w:sz w:val="26"/>
          <w:szCs w:val="26"/>
        </w:rPr>
      </w:pPr>
    </w:p>
    <w:p w:rsidR="00495577" w:rsidRPr="006156D1" w:rsidRDefault="00495577" w:rsidP="006E0258">
      <w:pPr>
        <w:jc w:val="both"/>
        <w:rPr>
          <w:rFonts w:ascii="VNI-Times" w:hAnsi="VNI-Times" w:cs="VNI-Times"/>
          <w:sz w:val="26"/>
          <w:szCs w:val="26"/>
        </w:rPr>
      </w:pPr>
      <w:r>
        <w:rPr>
          <w:noProof/>
        </w:rPr>
        <w:pict>
          <v:line id="_x0000_s1034" style="position:absolute;left:0;text-align:left;z-index:251661312" from="44.1pt,2.55pt" to="440.1pt,2.55pt"/>
        </w:pict>
      </w:r>
    </w:p>
    <w:p w:rsidR="00495577" w:rsidRPr="006156D1" w:rsidRDefault="00495577" w:rsidP="006E0258">
      <w:pPr>
        <w:jc w:val="both"/>
        <w:rPr>
          <w:rFonts w:ascii="VNI-Times" w:hAnsi="VNI-Times" w:cs="VNI-Times"/>
          <w:sz w:val="26"/>
          <w:szCs w:val="26"/>
        </w:rPr>
      </w:pPr>
      <w:r>
        <w:rPr>
          <w:rFonts w:ascii="VNI-Times" w:hAnsi="VNI-Times" w:cs="VNI-Times"/>
          <w:sz w:val="26"/>
          <w:szCs w:val="26"/>
        </w:rPr>
        <w:t xml:space="preserve">Ngaøy soaïn:        </w:t>
      </w:r>
    </w:p>
    <w:p w:rsidR="00495577" w:rsidRPr="006156D1" w:rsidRDefault="00495577" w:rsidP="006E0258">
      <w:pPr>
        <w:jc w:val="right"/>
        <w:rPr>
          <w:rFonts w:ascii="VNI-Times" w:hAnsi="VNI-Times" w:cs="VNI-Times"/>
          <w:b/>
          <w:bCs/>
          <w:i/>
          <w:iCs/>
          <w:sz w:val="32"/>
          <w:szCs w:val="32"/>
        </w:rPr>
      </w:pPr>
      <w:r w:rsidRPr="006156D1">
        <w:rPr>
          <w:rFonts w:ascii="VNI-Times" w:hAnsi="VNI-Times" w:cs="VNI-Times"/>
          <w:b/>
          <w:bCs/>
          <w:i/>
          <w:iCs/>
          <w:sz w:val="32"/>
          <w:szCs w:val="32"/>
        </w:rPr>
        <w:t>Tuaàn 6 – Tieát 12</w:t>
      </w:r>
    </w:p>
    <w:p w:rsidR="00495577" w:rsidRPr="006156D1" w:rsidRDefault="00495577" w:rsidP="006E0258">
      <w:pPr>
        <w:jc w:val="center"/>
        <w:rPr>
          <w:rFonts w:ascii="VNI-Times" w:hAnsi="VNI-Times" w:cs="VNI-Times"/>
          <w:b/>
          <w:bCs/>
        </w:rPr>
      </w:pPr>
    </w:p>
    <w:p w:rsidR="00495577" w:rsidRPr="006156D1" w:rsidRDefault="00495577" w:rsidP="006E0258">
      <w:pPr>
        <w:jc w:val="center"/>
        <w:rPr>
          <w:rFonts w:ascii="VNI-Times" w:hAnsi="VNI-Times" w:cs="VNI-Times"/>
          <w:b/>
          <w:bCs/>
        </w:rPr>
      </w:pPr>
      <w:r w:rsidRPr="006156D1">
        <w:rPr>
          <w:rFonts w:ascii="VNI-Times" w:hAnsi="VNI-Times" w:cs="VNI-Times"/>
          <w:b/>
          <w:bCs/>
        </w:rPr>
        <w:t xml:space="preserve"> BAØI 12  : SÖÏ PHAÙT TRIEÅN VAØ PHAÂN BOÁ COÂNG NGHIEÄP</w:t>
      </w:r>
    </w:p>
    <w:p w:rsidR="00495577" w:rsidRPr="006156D1" w:rsidRDefault="00495577" w:rsidP="006E0258">
      <w:pPr>
        <w:ind w:left="1440" w:firstLine="720"/>
        <w:jc w:val="center"/>
        <w:rPr>
          <w:rFonts w:ascii="VNI-Times" w:hAnsi="VNI-Times" w:cs="VNI-Times"/>
          <w:b/>
          <w:bCs/>
        </w:rPr>
      </w:pPr>
    </w:p>
    <w:p w:rsidR="00495577" w:rsidRPr="006156D1" w:rsidRDefault="00495577" w:rsidP="006E0258">
      <w:pPr>
        <w:ind w:firstLine="165"/>
        <w:jc w:val="both"/>
        <w:rPr>
          <w:rFonts w:ascii="VNI-Times" w:hAnsi="VNI-Times" w:cs="VNI-Times"/>
          <w:b/>
          <w:bCs/>
          <w:sz w:val="32"/>
          <w:szCs w:val="32"/>
        </w:rPr>
      </w:pPr>
      <w:r w:rsidRPr="006156D1">
        <w:rPr>
          <w:rFonts w:ascii="VNI-Times" w:hAnsi="VNI-Times" w:cs="VNI-Times"/>
          <w:b/>
          <w:bCs/>
          <w:sz w:val="32"/>
          <w:szCs w:val="32"/>
        </w:rPr>
        <w:t xml:space="preserve"> </w:t>
      </w:r>
      <w:r w:rsidRPr="006156D1">
        <w:rPr>
          <w:rFonts w:ascii="VNI-Times" w:hAnsi="VNI-Times" w:cs="VNI-Times"/>
          <w:b/>
          <w:bCs/>
        </w:rPr>
        <w:t xml:space="preserve"> I. </w:t>
      </w:r>
      <w:r w:rsidRPr="006156D1">
        <w:rPr>
          <w:rFonts w:ascii="VNI-Times" w:hAnsi="VNI-Times" w:cs="VNI-Times"/>
          <w:b/>
          <w:bCs/>
          <w:u w:val="single"/>
        </w:rPr>
        <w:t xml:space="preserve">MUÏC TIEÂU BAØI HOÏC </w:t>
      </w:r>
      <w:r w:rsidRPr="006156D1">
        <w:rPr>
          <w:rFonts w:ascii="VNI-Times" w:hAnsi="VNI-Times" w:cs="VNI-Times"/>
          <w:b/>
          <w:bCs/>
        </w:rPr>
        <w:t xml:space="preserve">:       </w:t>
      </w:r>
    </w:p>
    <w:p w:rsidR="00495577" w:rsidRPr="006156D1" w:rsidRDefault="00495577" w:rsidP="006E0258">
      <w:pPr>
        <w:ind w:firstLine="165"/>
        <w:jc w:val="both"/>
        <w:rPr>
          <w:rFonts w:ascii="VNI-Times" w:hAnsi="VNI-Times" w:cs="VNI-Times"/>
          <w:b/>
          <w:bCs/>
          <w:sz w:val="32"/>
          <w:szCs w:val="32"/>
        </w:rPr>
      </w:pPr>
      <w:r w:rsidRPr="006156D1">
        <w:rPr>
          <w:rFonts w:ascii="VNI-Times" w:hAnsi="VNI-Times" w:cs="VNI-Times"/>
        </w:rPr>
        <w:t>1.</w:t>
      </w:r>
      <w:r w:rsidRPr="006156D1">
        <w:rPr>
          <w:rFonts w:ascii="VNI-Times" w:hAnsi="VNI-Times" w:cs="VNI-Times"/>
          <w:u w:val="single"/>
        </w:rPr>
        <w:t>Kieán Thöùc</w:t>
      </w:r>
      <w:r w:rsidRPr="006156D1">
        <w:rPr>
          <w:rFonts w:ascii="VNI-Times" w:hAnsi="VNI-Times" w:cs="VNI-Times"/>
        </w:rPr>
        <w:t xml:space="preserve"> : </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HS hieåu ñöôïc cô caáu coâng nghieäp nöôùc ta khaù ña daïng </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rPr>
        <w:t xml:space="preserve">- </w:t>
      </w:r>
      <w:r w:rsidRPr="006156D1">
        <w:rPr>
          <w:rFonts w:ascii="VNI-Times" w:hAnsi="VNI-Times" w:cs="VNI-Times"/>
          <w:sz w:val="26"/>
          <w:szCs w:val="26"/>
        </w:rPr>
        <w:t>HS phaûi naém ñöôïc teân cuûa moät soá ngaønh coâng nghieäp chuû yeáu (coâng nghieäp troïng ñieåm) ôû nöôùc ta vaø moät soá trung taâm coâng nghieäp chính cuûa caùc ngaønh naøy.</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xml:space="preserve">- Naém ñöôïc hai khu vöïc taäp trung coâng nghieäp lôùn nhaát nöôùc ta laø </w:t>
      </w:r>
      <w:r w:rsidRPr="006156D1">
        <w:rPr>
          <w:rFonts w:ascii="VNI-Times" w:hAnsi="VNI-Times" w:cs="VNI-Times"/>
        </w:rPr>
        <w:t xml:space="preserve">ñoàng baèng </w:t>
      </w:r>
      <w:r w:rsidRPr="006156D1">
        <w:rPr>
          <w:rFonts w:ascii="VNI-Times" w:hAnsi="VNI-Times" w:cs="VNI-Times"/>
          <w:sz w:val="26"/>
          <w:szCs w:val="26"/>
        </w:rPr>
        <w:t>soâng Hoàng vaø vuøng phuï caän (ôû phía Baéc), Ñoâng Nam Boä (ôû phía Nam)</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Hai trung taâm coâng nghieäp lôùn nhaát nöôùc ta laø Thaønh phoá Hoà Chí Minh vaø Haø Noäi, caùc ngaønh coâng nghieäp chuû yeáu ôû hai trung taâm naøy.</w:t>
      </w:r>
    </w:p>
    <w:p w:rsidR="00495577" w:rsidRPr="006156D1" w:rsidRDefault="00495577" w:rsidP="006E0258">
      <w:pPr>
        <w:jc w:val="both"/>
        <w:rPr>
          <w:rFonts w:ascii="VNI-Times" w:hAnsi="VNI-Times" w:cs="VNI-Times"/>
        </w:rPr>
      </w:pPr>
      <w:r w:rsidRPr="006156D1">
        <w:rPr>
          <w:rFonts w:ascii="VNI-Times" w:hAnsi="VNI-Times" w:cs="VNI-Times"/>
        </w:rPr>
        <w:t xml:space="preserve"> 2.</w:t>
      </w:r>
      <w:r w:rsidRPr="006156D1">
        <w:rPr>
          <w:rFonts w:ascii="VNI-Times" w:hAnsi="VNI-Times" w:cs="VNI-Times"/>
          <w:u w:val="single"/>
        </w:rPr>
        <w:t xml:space="preserve"> Kyõ naêng</w:t>
      </w:r>
      <w:r w:rsidRPr="006156D1">
        <w:rPr>
          <w:rFonts w:ascii="VNI-Times" w:hAnsi="VNI-Times" w:cs="VNI-Times"/>
        </w:rPr>
        <w:t>:</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xml:space="preserve">- Ñoïc vaø phaân tích ñöôïc bieåu ñoà cô caáu ngaønh coâng nghieäp </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Xaùc ñònh ñöôïc moät soá trung taâm coâng nghieäp vò trí nhaø maùy ñieän vaø caùc moû than daàu khí.</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xml:space="preserve">- Ñoïc vaø phaân tích ñöôïc löôïc ñoà caùc trung taâm coâng nghieäp Vieät Nam </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xml:space="preserve">3 </w:t>
      </w:r>
      <w:r w:rsidRPr="006156D1">
        <w:rPr>
          <w:rFonts w:ascii="VNI-Times" w:hAnsi="VNI-Times" w:cs="VNI-Times"/>
          <w:sz w:val="26"/>
          <w:szCs w:val="26"/>
          <w:u w:val="single"/>
        </w:rPr>
        <w:t>. Thaùi ñoä</w:t>
      </w:r>
      <w:r w:rsidRPr="006156D1">
        <w:rPr>
          <w:rFonts w:ascii="VNI-Times" w:hAnsi="VNI-Times" w:cs="VNI-Times"/>
          <w:sz w:val="26"/>
          <w:szCs w:val="26"/>
        </w:rPr>
        <w:t>: Tích cöïc hoïc taäp xaây döïng queâ höông</w:t>
      </w:r>
    </w:p>
    <w:p w:rsidR="00495577" w:rsidRPr="006156D1" w:rsidRDefault="00495577" w:rsidP="006E0258">
      <w:pPr>
        <w:jc w:val="both"/>
        <w:rPr>
          <w:rFonts w:ascii="VNI-Times" w:hAnsi="VNI-Times" w:cs="VNI-Times"/>
        </w:rPr>
      </w:pPr>
      <w:r w:rsidRPr="006156D1">
        <w:rPr>
          <w:rFonts w:ascii="VNI-Times" w:hAnsi="VNI-Times" w:cs="VNI-Times"/>
        </w:rPr>
        <w:t xml:space="preserve">     II. </w:t>
      </w:r>
      <w:r w:rsidRPr="006156D1">
        <w:rPr>
          <w:rFonts w:ascii="VNI-Times" w:hAnsi="VNI-Times" w:cs="VNI-Times"/>
          <w:u w:val="single"/>
        </w:rPr>
        <w:t>CHUAÅN BÒ CUÛA GV VAØ HS</w:t>
      </w:r>
      <w:r w:rsidRPr="006156D1">
        <w:rPr>
          <w:rFonts w:ascii="VNI-Times" w:hAnsi="VNI-Times" w:cs="VNI-Times"/>
        </w:rPr>
        <w:t>:</w:t>
      </w:r>
    </w:p>
    <w:p w:rsidR="00495577" w:rsidRPr="006156D1" w:rsidRDefault="00495577" w:rsidP="006E0258">
      <w:pPr>
        <w:jc w:val="both"/>
        <w:rPr>
          <w:rFonts w:ascii="VNI-Times" w:hAnsi="VNI-Times" w:cs="VNI-Times"/>
          <w:sz w:val="26"/>
          <w:szCs w:val="26"/>
          <w:u w:val="single"/>
        </w:rPr>
      </w:pPr>
      <w:r w:rsidRPr="006156D1">
        <w:rPr>
          <w:rFonts w:ascii="VNI-Times" w:hAnsi="VNI-Times" w:cs="VNI-Times"/>
        </w:rPr>
        <w:t xml:space="preserve"> GV:  </w:t>
      </w:r>
      <w:r w:rsidRPr="006156D1">
        <w:rPr>
          <w:rFonts w:ascii="VNI-Times" w:hAnsi="VNI-Times" w:cs="VNI-Times"/>
          <w:sz w:val="26"/>
          <w:szCs w:val="26"/>
        </w:rPr>
        <w:t xml:space="preserve">- Baûn ñoà coâng nghieäp Vieät Nam, kinh teá Vieät Nam </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rPr>
        <w:t xml:space="preserve">- </w:t>
      </w:r>
      <w:r w:rsidRPr="006156D1">
        <w:rPr>
          <w:rFonts w:ascii="VNI-Times" w:hAnsi="VNI-Times" w:cs="VNI-Times"/>
          <w:sz w:val="26"/>
          <w:szCs w:val="26"/>
        </w:rPr>
        <w:t>Baûng soá lieäu SGK, löôïc ñoà caùc nhaø maùy ñieän vaø caùc moû than, daàu khí</w:t>
      </w:r>
    </w:p>
    <w:p w:rsidR="00495577" w:rsidRPr="006156D1" w:rsidRDefault="00495577" w:rsidP="006E0258">
      <w:pPr>
        <w:ind w:firstLine="120"/>
        <w:jc w:val="both"/>
        <w:rPr>
          <w:rFonts w:ascii="VNI-Times" w:hAnsi="VNI-Times" w:cs="VNI-Times"/>
          <w:sz w:val="26"/>
          <w:szCs w:val="26"/>
        </w:rPr>
      </w:pPr>
      <w:r w:rsidRPr="006156D1">
        <w:rPr>
          <w:rFonts w:ascii="VNI-Times" w:hAnsi="VNI-Times" w:cs="VNI-Times"/>
          <w:sz w:val="26"/>
          <w:szCs w:val="26"/>
        </w:rPr>
        <w:t>- Moâït soá tranh aûnh</w:t>
      </w:r>
    </w:p>
    <w:p w:rsidR="00495577" w:rsidRPr="006156D1" w:rsidRDefault="00495577" w:rsidP="006E0258">
      <w:pPr>
        <w:ind w:firstLine="120"/>
        <w:jc w:val="both"/>
        <w:rPr>
          <w:rFonts w:ascii="VNI-Times" w:hAnsi="VNI-Times" w:cs="VNI-Times"/>
        </w:rPr>
      </w:pPr>
      <w:r w:rsidRPr="006156D1">
        <w:rPr>
          <w:rFonts w:ascii="VNI-Times" w:hAnsi="VNI-Times" w:cs="VNI-Times"/>
          <w:sz w:val="26"/>
          <w:szCs w:val="26"/>
        </w:rPr>
        <w:t>HS: Chuaån bò theo höôùng daãn</w:t>
      </w:r>
    </w:p>
    <w:p w:rsidR="00495577" w:rsidRPr="006156D1" w:rsidRDefault="00495577" w:rsidP="006E0258">
      <w:pPr>
        <w:jc w:val="both"/>
        <w:rPr>
          <w:rFonts w:ascii="VNI-Times" w:hAnsi="VNI-Times" w:cs="VNI-Times"/>
        </w:rPr>
      </w:pPr>
      <w:r w:rsidRPr="006156D1">
        <w:rPr>
          <w:rFonts w:ascii="VNI-Times" w:hAnsi="VNI-Times" w:cs="VNI-Times"/>
        </w:rPr>
        <w:t xml:space="preserve">   III. </w:t>
      </w:r>
      <w:r w:rsidRPr="006156D1">
        <w:rPr>
          <w:rFonts w:ascii="VNI-Times" w:hAnsi="VNI-Times" w:cs="VNI-Times"/>
          <w:u w:val="single"/>
        </w:rPr>
        <w:t>TIEÁN TRÌNH DAÏY HOÏC</w:t>
      </w:r>
      <w:r w:rsidRPr="006156D1">
        <w:rPr>
          <w:rFonts w:ascii="VNI-Times" w:hAnsi="VNI-Times" w:cs="VNI-Times"/>
        </w:rPr>
        <w:t xml:space="preserve"> :</w:t>
      </w:r>
    </w:p>
    <w:p w:rsidR="00495577" w:rsidRPr="006156D1" w:rsidRDefault="00495577" w:rsidP="006E0258">
      <w:pPr>
        <w:jc w:val="both"/>
        <w:rPr>
          <w:rFonts w:ascii="VNI-Times" w:hAnsi="VNI-Times" w:cs="VNI-Times"/>
          <w:sz w:val="26"/>
          <w:szCs w:val="26"/>
        </w:rPr>
      </w:pPr>
      <w:r w:rsidRPr="006156D1">
        <w:rPr>
          <w:rFonts w:ascii="VNI-Times" w:hAnsi="VNI-Times" w:cs="VNI-Times"/>
          <w:b/>
          <w:bCs/>
          <w:sz w:val="26"/>
          <w:szCs w:val="26"/>
        </w:rPr>
        <w:t>1. Kieåm tra baøi cuõ</w:t>
      </w:r>
      <w:r w:rsidRPr="006156D1">
        <w:rPr>
          <w:rFonts w:ascii="VNI-Times" w:hAnsi="VNI-Times" w:cs="VNI-Times"/>
          <w:sz w:val="26"/>
          <w:szCs w:val="26"/>
        </w:rPr>
        <w:t xml:space="preserve"> : Neâu caùc nhaân toá töï nhieân vaø nhaân toá xaõ hoäi aûnh höôûng ñeán söï phaùt trieån vaø phaân boá coâng nghieäp ?</w:t>
      </w:r>
    </w:p>
    <w:p w:rsidR="00495577" w:rsidRPr="006156D1" w:rsidRDefault="00495577" w:rsidP="006E0258">
      <w:pPr>
        <w:jc w:val="both"/>
        <w:rPr>
          <w:rFonts w:ascii="VNI-Times" w:hAnsi="VNI-Times" w:cs="VNI-Times"/>
          <w:b/>
          <w:bCs/>
        </w:rPr>
      </w:pPr>
      <w:r w:rsidRPr="006156D1">
        <w:rPr>
          <w:rFonts w:ascii="VNI-Times" w:hAnsi="VNI-Times" w:cs="VNI-Times"/>
          <w:b/>
          <w:bCs/>
          <w:sz w:val="26"/>
          <w:szCs w:val="26"/>
        </w:rPr>
        <w:t>2. GT Baøi môùi</w:t>
      </w:r>
      <w:r w:rsidRPr="006156D1">
        <w:rPr>
          <w:rFonts w:ascii="VNI-Times" w:hAnsi="VNI-Times" w:cs="VNI-Times"/>
          <w:b/>
          <w:bCs/>
        </w:rPr>
        <w:t xml:space="preserve"> : </w:t>
      </w:r>
    </w:p>
    <w:p w:rsidR="00495577" w:rsidRPr="006156D1" w:rsidRDefault="00495577" w:rsidP="006E0258">
      <w:pPr>
        <w:jc w:val="both"/>
        <w:rPr>
          <w:rFonts w:ascii="VNI-Times" w:hAnsi="VNI-Times" w:cs="VNI-Times"/>
          <w:b/>
          <w:bCs/>
        </w:rPr>
      </w:pPr>
      <w:r w:rsidRPr="006156D1">
        <w:rPr>
          <w:rFonts w:ascii="VNI-Times" w:hAnsi="VNI-Times" w:cs="VNI-Times"/>
          <w:b/>
          <w:bCs/>
        </w:rPr>
        <w:t>3. Baøi môùi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0"/>
        <w:gridCol w:w="4426"/>
      </w:tblGrid>
      <w:tr w:rsidR="00495577" w:rsidRPr="006156D1">
        <w:trPr>
          <w:tblHeader/>
        </w:trPr>
        <w:tc>
          <w:tcPr>
            <w:tcW w:w="5778" w:type="dxa"/>
          </w:tcPr>
          <w:p w:rsidR="00495577" w:rsidRPr="0085033A" w:rsidRDefault="00495577" w:rsidP="0085033A">
            <w:pPr>
              <w:tabs>
                <w:tab w:val="left" w:pos="7380"/>
              </w:tabs>
              <w:jc w:val="center"/>
              <w:rPr>
                <w:rFonts w:ascii="VNI-Times" w:hAnsi="VNI-Times" w:cs="VNI-Times"/>
                <w:b/>
                <w:bCs/>
                <w:i/>
                <w:iCs/>
                <w:sz w:val="26"/>
                <w:szCs w:val="26"/>
              </w:rPr>
            </w:pPr>
            <w:r w:rsidRPr="0085033A">
              <w:rPr>
                <w:rFonts w:ascii="VNI-Times" w:hAnsi="VNI-Times" w:cs="VNI-Times"/>
                <w:b/>
                <w:bCs/>
                <w:i/>
                <w:iCs/>
                <w:sz w:val="26"/>
                <w:szCs w:val="26"/>
              </w:rPr>
              <w:t>Hoaït ñoäng cuûa GV vaø HS</w:t>
            </w:r>
          </w:p>
        </w:tc>
        <w:tc>
          <w:tcPr>
            <w:tcW w:w="4962" w:type="dxa"/>
          </w:tcPr>
          <w:p w:rsidR="00495577" w:rsidRPr="0085033A" w:rsidRDefault="00495577" w:rsidP="0085033A">
            <w:pPr>
              <w:tabs>
                <w:tab w:val="left" w:pos="7380"/>
              </w:tabs>
              <w:jc w:val="center"/>
              <w:rPr>
                <w:rFonts w:ascii="VNI-Times" w:hAnsi="VNI-Times" w:cs="VNI-Times"/>
                <w:b/>
                <w:bCs/>
                <w:i/>
                <w:iCs/>
              </w:rPr>
            </w:pPr>
            <w:r w:rsidRPr="0085033A">
              <w:rPr>
                <w:rFonts w:ascii="VNI-Times" w:hAnsi="VNI-Times" w:cs="VNI-Times"/>
                <w:b/>
                <w:bCs/>
                <w:i/>
                <w:iCs/>
              </w:rPr>
              <w:t>Noäi dung chính</w:t>
            </w:r>
          </w:p>
        </w:tc>
      </w:tr>
      <w:tr w:rsidR="00495577" w:rsidRPr="006156D1">
        <w:tc>
          <w:tcPr>
            <w:tcW w:w="5778" w:type="dxa"/>
          </w:tcPr>
          <w:p w:rsidR="00495577" w:rsidRPr="0085033A" w:rsidRDefault="00495577" w:rsidP="0085033A">
            <w:pPr>
              <w:tabs>
                <w:tab w:val="left" w:pos="7380"/>
              </w:tabs>
              <w:jc w:val="both"/>
              <w:rPr>
                <w:rFonts w:ascii="VNI-Times" w:hAnsi="VNI-Times" w:cs="VNI-Times"/>
                <w:b/>
                <w:bCs/>
                <w:sz w:val="26"/>
                <w:szCs w:val="26"/>
              </w:rPr>
            </w:pPr>
            <w:r w:rsidRPr="0085033A">
              <w:rPr>
                <w:rFonts w:ascii="VNI-Times" w:hAnsi="VNI-Times" w:cs="VNI-Times"/>
                <w:b/>
                <w:bCs/>
                <w:sz w:val="26"/>
                <w:szCs w:val="26"/>
              </w:rPr>
              <w:t>HÑ1: Cô caáu ngaønh coâng nghieäp</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CH: Em coù nhaän xeùt gì veà heä thoáng coâng nghieäp nöôùc ta ? Ñaëc ñieåm coâng nghieäp nöôùc ta ?</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GV cho HS hieåu heä thoáng coâng nghieäp Nöôùc ta trong ñoù khu vöïc nhaø nöôùc giöõ vai troø chuû ñaïo</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GV y/c HS quan saùt H12.1 phaàn chuù giaûi. Haõy nhaän xeùt veà cô caáu coâng nghieäp Nöôùc ta ?</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GV cho HS ñoïc thuaät ngöõ “ coâng nghieäp troïng ñieåm”</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Quan saùt hình 12.1,döïa vaøo tæ leä% haõy xeáp thöù töï caùc ngaønh coâng nghieäp troïng ñieåm theo tæ troïng% töø lôùn ñeán nhoû.</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sym w:font="Wingdings" w:char="F0E0"/>
            </w:r>
            <w:r w:rsidRPr="0085033A">
              <w:rPr>
                <w:rFonts w:ascii="VNI-Times" w:hAnsi="VNI-Times" w:cs="VNI-Times"/>
                <w:sz w:val="26"/>
                <w:szCs w:val="26"/>
              </w:rPr>
              <w:t xml:space="preserve"> 3 ngaønh coù tæ troïng lôùn nhaát laø cheá bieán löông thöïc; cô khí, ñieän töû; khai thaùc nhieân lieäu</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xml:space="preserve">Caùc ngaønh coâng nghieäp coù tæ troïng lôùn döïa treân caùc theá maïnh naøo? </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sym w:font="Wingdings" w:char="F0E0"/>
            </w:r>
            <w:r w:rsidRPr="0085033A">
              <w:rPr>
                <w:rFonts w:ascii="VNI-Times" w:hAnsi="VNI-Times" w:cs="VNI-Times"/>
                <w:sz w:val="26"/>
                <w:szCs w:val="26"/>
              </w:rPr>
              <w:t xml:space="preserve"> taøi nguyeân, nguoàn lao ñoäng, thò tröôøng trong nöôùc, xuaát khaåu</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Chuyeån yù: ñeå hieåu bieát veà söï phaùt trieån vaø phaân boá cuûa caùc ngaønh coâng nghieäp troïng ñieåm caùc em nghieân cöùu phaàn II</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b/>
                <w:bCs/>
                <w:sz w:val="26"/>
                <w:szCs w:val="26"/>
                <w:u w:val="single"/>
              </w:rPr>
              <w:t>HÑ2:Caùc ngaønh coâng nghieäp troïng ñieåm</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HS laøm vieäc theo nhoùm (20phuùt)</w:t>
            </w:r>
          </w:p>
          <w:p w:rsidR="00495577" w:rsidRPr="0085033A" w:rsidRDefault="00495577" w:rsidP="0085033A">
            <w:pPr>
              <w:numPr>
                <w:ilvl w:val="0"/>
                <w:numId w:val="4"/>
              </w:numPr>
              <w:tabs>
                <w:tab w:val="left" w:pos="7380"/>
              </w:tabs>
              <w:jc w:val="both"/>
              <w:rPr>
                <w:rFonts w:ascii="VNI-Times" w:hAnsi="VNI-Times" w:cs="VNI-Times"/>
                <w:sz w:val="26"/>
                <w:szCs w:val="26"/>
              </w:rPr>
            </w:pPr>
            <w:r w:rsidRPr="0085033A">
              <w:rPr>
                <w:rFonts w:ascii="VNI-Times" w:hAnsi="VNI-Times" w:cs="VNI-Times"/>
                <w:sz w:val="26"/>
                <w:szCs w:val="26"/>
              </w:rPr>
              <w:t>GV ñöa sô ñoà caùc ngaønh CN troïng ñieåm</w:t>
            </w:r>
          </w:p>
          <w:p w:rsidR="00495577" w:rsidRPr="0085033A" w:rsidRDefault="00495577" w:rsidP="0085033A">
            <w:pPr>
              <w:numPr>
                <w:ilvl w:val="0"/>
                <w:numId w:val="4"/>
              </w:numPr>
              <w:tabs>
                <w:tab w:val="left" w:pos="7380"/>
              </w:tabs>
              <w:jc w:val="both"/>
              <w:rPr>
                <w:rFonts w:ascii="VNI-Times" w:hAnsi="VNI-Times" w:cs="VNI-Times"/>
                <w:sz w:val="26"/>
                <w:szCs w:val="26"/>
              </w:rPr>
            </w:pPr>
            <w:r w:rsidRPr="0085033A">
              <w:rPr>
                <w:rFonts w:ascii="VNI-Times" w:hAnsi="VNI-Times" w:cs="VNI-Times"/>
                <w:sz w:val="26"/>
                <w:szCs w:val="26"/>
              </w:rPr>
              <w:t>Hs thaûo luaän nhoùm</w:t>
            </w:r>
          </w:p>
          <w:p w:rsidR="00495577" w:rsidRPr="0085033A" w:rsidRDefault="00495577" w:rsidP="0085033A">
            <w:pPr>
              <w:numPr>
                <w:ilvl w:val="0"/>
                <w:numId w:val="4"/>
              </w:numPr>
              <w:tabs>
                <w:tab w:val="left" w:pos="7380"/>
              </w:tabs>
              <w:jc w:val="both"/>
              <w:rPr>
                <w:rFonts w:ascii="VNI-Times" w:hAnsi="VNI-Times" w:cs="VNI-Times"/>
                <w:sz w:val="26"/>
                <w:szCs w:val="26"/>
              </w:rPr>
            </w:pPr>
            <w:r w:rsidRPr="0085033A">
              <w:rPr>
                <w:rFonts w:ascii="VNI-Times" w:hAnsi="VNI-Times" w:cs="VNI-Times"/>
                <w:sz w:val="26"/>
                <w:szCs w:val="26"/>
              </w:rPr>
              <w:t>Chia HS thaønh 4 nhoùm. Thaûo luaän nhoùm</w:t>
            </w:r>
          </w:p>
          <w:p w:rsidR="00495577" w:rsidRPr="0085033A" w:rsidRDefault="00495577" w:rsidP="0085033A">
            <w:pPr>
              <w:numPr>
                <w:ilvl w:val="0"/>
                <w:numId w:val="4"/>
              </w:numPr>
              <w:tabs>
                <w:tab w:val="left" w:pos="7380"/>
              </w:tabs>
              <w:jc w:val="both"/>
              <w:rPr>
                <w:rFonts w:ascii="VNI-Times" w:hAnsi="VNI-Times" w:cs="VNI-Times"/>
                <w:sz w:val="26"/>
                <w:szCs w:val="26"/>
              </w:rPr>
            </w:pPr>
            <w:r w:rsidRPr="0085033A">
              <w:rPr>
                <w:rFonts w:ascii="VNI-Times" w:hAnsi="VNI-Times" w:cs="VNI-Times"/>
                <w:sz w:val="26"/>
                <w:szCs w:val="26"/>
              </w:rPr>
              <w:t>Xeáp teân caùc ngaønh CN troïng ñieåm vaøo töøng oâ troáng cho phuø hôïp</w:t>
            </w:r>
          </w:p>
          <w:p w:rsidR="00495577" w:rsidRPr="0085033A" w:rsidRDefault="00495577" w:rsidP="0085033A">
            <w:pPr>
              <w:numPr>
                <w:ilvl w:val="0"/>
                <w:numId w:val="4"/>
              </w:numPr>
              <w:tabs>
                <w:tab w:val="left" w:pos="7380"/>
              </w:tabs>
              <w:jc w:val="both"/>
              <w:rPr>
                <w:rFonts w:ascii="VNI-Times" w:hAnsi="VNI-Times" w:cs="VNI-Times"/>
                <w:sz w:val="26"/>
                <w:szCs w:val="26"/>
              </w:rPr>
            </w:pPr>
            <w:r w:rsidRPr="0085033A">
              <w:rPr>
                <w:rFonts w:ascii="VNI-Times" w:hAnsi="VNI-Times" w:cs="VNI-Times"/>
                <w:sz w:val="26"/>
                <w:szCs w:val="26"/>
              </w:rPr>
              <w:t>Xaùc ñònh caùngaønh CN naëng, nheï, naêng löôïng</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-Xaùc ñònh treân löôïc ñoà H 12.2 caùc moû than vaø daàu khí ñang ñöôïc khai thaùc?</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Xaùc ñònh caùc nhaø maùy nhieät ñieän, thuûy ñieän</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söï phaân boá caùc nhaø maùy ñieän coù ñaëc ñieåm gì chung?</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sym w:font="Wingdings" w:char="F0E0"/>
            </w:r>
            <w:r w:rsidRPr="0085033A">
              <w:rPr>
                <w:rFonts w:ascii="VNI-Times" w:hAnsi="VNI-Times" w:cs="VNI-Times"/>
                <w:sz w:val="26"/>
                <w:szCs w:val="26"/>
              </w:rPr>
              <w:t xml:space="preserve"> gaàn nguoàn naêng löôïng nhaø maùy nhieät ñieän than ôû QN, ñb s. Hoàng, caùc nhaø maùy nhieät khí ôû ÑNB, caùc nhaø maùy thuûy ñieän treân caùc doøng soâng lôùn coù tröõ naêng thuûy ñieän lôùn </w:t>
            </w: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rPr>
            </w:pPr>
            <w:r w:rsidRPr="0085033A">
              <w:rPr>
                <w:rFonts w:ascii="VNI-Times" w:hAnsi="VNI-Times" w:cs="VNI-Times"/>
                <w:sz w:val="26"/>
                <w:szCs w:val="26"/>
              </w:rPr>
              <w:t>-Neâu tình hình phaùt trieån vaø phaân boá coâng nghieäp cheá bieán löông thöïc, thöïc phaåm giaûi thích vì sao?</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-Xaùc ñònh treân löôïc ñoà  moät soá trung taâm caùc ngaønh coâng nghieäp cheá bieán löông thöïc, thöïc phaåm?</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sz w:val="26"/>
                <w:szCs w:val="26"/>
              </w:rPr>
            </w:pPr>
            <w:r w:rsidRPr="0085033A">
              <w:rPr>
                <w:rFonts w:ascii="VNI-Times" w:hAnsi="VNI-Times" w:cs="VNI-Times"/>
              </w:rPr>
              <w:t>CH</w:t>
            </w:r>
            <w:r w:rsidRPr="0085033A">
              <w:rPr>
                <w:rFonts w:ascii="VNI-Times" w:hAnsi="VNI-Times" w:cs="VNI-Times"/>
                <w:sz w:val="26"/>
                <w:szCs w:val="26"/>
              </w:rPr>
              <w:t>: Ñaëc ñieåm cuûa coâng nghieäp deät may? Coâng nghieäp naøy phaân boá chuû yeáu ôû ñaâu?</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CH: Taïi sao caùc TP treân laø nhöõng trung taâm deät may lôùn nhaát nöôùc ta ?</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GV cho moãi nhoùm laøm vieäc 5 phuùt leân trình baøy 15’ cho caùc nhoùm boå sung, ñaët caâu hoûi cho nhoùm baïn, GV nhaän xeùt vaø LÖU YÙ: Khai thaùc hôn 100 trieäu taán daàu vaø haøng tæ meùt khoái khí laø cuûa nhieàu naêm</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b/>
                <w:bCs/>
                <w:sz w:val="26"/>
                <w:szCs w:val="26"/>
              </w:rPr>
              <w:t>HÑ3:</w:t>
            </w:r>
            <w:r w:rsidRPr="0085033A">
              <w:rPr>
                <w:rFonts w:ascii="VNI-Times" w:hAnsi="VNI-Times" w:cs="VNI-Times"/>
                <w:sz w:val="26"/>
                <w:szCs w:val="26"/>
              </w:rPr>
              <w:t xml:space="preserve"> (phaàn naøy chuû yeáu khai thaùc löôïc ñoà )</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CH: Döïa vaøo löôïc ñoà caùc trung taâm coâng nghieäp Vieät Nam (hình 12.3), haõy xaùc ñònh hai khu vöïc taäp trung coâng nghieäp cao nhaát caû nöôùc. Keå teân moät soá trung taâm coâng nghieäp tieâu bieåu cho hai khu vöïc treân.</w:t>
            </w:r>
          </w:p>
          <w:p w:rsidR="00495577" w:rsidRPr="0085033A" w:rsidRDefault="00495577" w:rsidP="0085033A">
            <w:pPr>
              <w:jc w:val="both"/>
              <w:rPr>
                <w:rFonts w:ascii="VNI-Times" w:hAnsi="VNI-Times" w:cs="VNI-Times"/>
              </w:rPr>
            </w:pPr>
            <w:r w:rsidRPr="0085033A">
              <w:rPr>
                <w:rFonts w:ascii="VNI-Times" w:hAnsi="VNI-Times" w:cs="VNI-Times"/>
              </w:rPr>
              <w:t xml:space="preserve">CH: </w:t>
            </w:r>
            <w:r w:rsidRPr="0085033A">
              <w:rPr>
                <w:rFonts w:ascii="VNI-Times" w:hAnsi="VNI-Times" w:cs="VNI-Times"/>
                <w:sz w:val="26"/>
                <w:szCs w:val="26"/>
              </w:rPr>
              <w:t>Taïi sao</w:t>
            </w:r>
            <w:r w:rsidRPr="0085033A">
              <w:rPr>
                <w:rFonts w:ascii="VNI-Times" w:hAnsi="VNI-Times" w:cs="VNI-Times"/>
              </w:rPr>
              <w:t xml:space="preserve"> </w:t>
            </w:r>
            <w:r w:rsidRPr="0085033A">
              <w:rPr>
                <w:rFonts w:ascii="VNI-Times" w:hAnsi="VNI-Times" w:cs="VNI-Times"/>
                <w:sz w:val="26"/>
                <w:szCs w:val="26"/>
              </w:rPr>
              <w:t>coâng nghieäp nöôùc ta laïi phaùt trieån maïnh meõ?Nhaèm muïc ñích gì?</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 xml:space="preserve">CH: </w:t>
            </w:r>
            <w:r w:rsidRPr="0085033A">
              <w:rPr>
                <w:rFonts w:ascii="VNI-Times" w:hAnsi="VNI-Times" w:cs="VNI-Times"/>
                <w:sz w:val="26"/>
                <w:szCs w:val="26"/>
              </w:rPr>
              <w:t>Xaùc ñònh treân löôïc ñoà caùc trung taâm coâng nghieäp lôùn</w:t>
            </w:r>
          </w:p>
        </w:tc>
        <w:tc>
          <w:tcPr>
            <w:tcW w:w="4962" w:type="dxa"/>
          </w:tcPr>
          <w:p w:rsidR="00495577" w:rsidRPr="0085033A" w:rsidRDefault="00495577" w:rsidP="0085033A">
            <w:pPr>
              <w:tabs>
                <w:tab w:val="left" w:pos="7380"/>
              </w:tabs>
              <w:jc w:val="both"/>
              <w:rPr>
                <w:rFonts w:ascii="VNI-Times" w:hAnsi="VNI-Times" w:cs="VNI-Times"/>
                <w:u w:val="single"/>
              </w:rPr>
            </w:pPr>
            <w:r w:rsidRPr="0085033A">
              <w:rPr>
                <w:rFonts w:ascii="VNI-Times" w:hAnsi="VNI-Times" w:cs="VNI-Times"/>
              </w:rPr>
              <w:t xml:space="preserve">I. </w:t>
            </w:r>
            <w:r w:rsidRPr="0085033A">
              <w:rPr>
                <w:rFonts w:ascii="VNI-Times" w:hAnsi="VNI-Times" w:cs="VNI-Times"/>
                <w:u w:val="single"/>
              </w:rPr>
              <w:t xml:space="preserve">CÔ CAÁU NGAØNH COÂNG NGHIEÄP </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-Heä thoáng coâng nghieäp nöôùc ta hieän nay goàm caùc cô sôû nhaø nöôùc, ngoaøi nhaø nöôùc vaø caùc cô sôû coù voán ñaàu tö nöôùc ngoaøi</w:t>
            </w:r>
          </w:p>
          <w:p w:rsidR="00495577" w:rsidRPr="0085033A" w:rsidRDefault="00495577" w:rsidP="0085033A">
            <w:pPr>
              <w:tabs>
                <w:tab w:val="left" w:pos="7380"/>
              </w:tabs>
              <w:jc w:val="both"/>
              <w:rPr>
                <w:rFonts w:ascii="VNI-Times" w:hAnsi="VNI-Times" w:cs="VNI-Times"/>
                <w:sz w:val="26"/>
                <w:szCs w:val="26"/>
              </w:rPr>
            </w:pP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xml:space="preserve">- Nöôùc ta coù ñaày ñuû caùc ngaønh coâng nghieäp thuoäc caùc lónh vöïc </w:t>
            </w:r>
          </w:p>
          <w:p w:rsidR="00495577" w:rsidRPr="0085033A" w:rsidRDefault="00495577" w:rsidP="0085033A">
            <w:pPr>
              <w:tabs>
                <w:tab w:val="left" w:pos="7380"/>
              </w:tabs>
              <w:jc w:val="both"/>
              <w:rPr>
                <w:rFonts w:ascii="VNI-Times" w:hAnsi="VNI-Times" w:cs="VNI-Times"/>
              </w:rPr>
            </w:pPr>
            <w:r w:rsidRPr="0085033A">
              <w:rPr>
                <w:rFonts w:ascii="VNI-Times" w:hAnsi="VNI-Times" w:cs="VNI-Times"/>
                <w:sz w:val="26"/>
                <w:szCs w:val="26"/>
              </w:rPr>
              <w:t>- Moät soá ngaønh coâng nghieäp troïng ñieåm ñaõ ñöôïc hình thaønh.</w:t>
            </w: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u w:val="single"/>
              </w:rPr>
            </w:pPr>
            <w:r w:rsidRPr="0085033A">
              <w:rPr>
                <w:rFonts w:ascii="VNI-Times" w:hAnsi="VNI-Times" w:cs="VNI-Times"/>
              </w:rPr>
              <w:t>II</w:t>
            </w:r>
            <w:r w:rsidRPr="0085033A">
              <w:rPr>
                <w:rFonts w:ascii="VNI-Times" w:hAnsi="VNI-Times" w:cs="VNI-Times"/>
                <w:u w:val="single"/>
              </w:rPr>
              <w:t>. CAÙC NGAØNH COÂNG NGHIEÄP TROÏNG ÑIEÅM</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xml:space="preserve">1. </w:t>
            </w:r>
            <w:r w:rsidRPr="0085033A">
              <w:rPr>
                <w:rFonts w:ascii="VNI-Times" w:hAnsi="VNI-Times" w:cs="VNI-Times"/>
                <w:sz w:val="26"/>
                <w:szCs w:val="26"/>
                <w:u w:val="single"/>
              </w:rPr>
              <w:t>Coâng nghieäp khai thaùc nhieân lieäu</w:t>
            </w:r>
            <w:r w:rsidRPr="0085033A">
              <w:rPr>
                <w:rFonts w:ascii="VNI-Times" w:hAnsi="VNI-Times" w:cs="VNI-Times"/>
                <w:sz w:val="26"/>
                <w:szCs w:val="26"/>
              </w:rPr>
              <w:t xml:space="preserve"> </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rPr>
              <w:t xml:space="preserve">- </w:t>
            </w:r>
            <w:r w:rsidRPr="0085033A">
              <w:rPr>
                <w:rFonts w:ascii="VNI-Times" w:hAnsi="VNI-Times" w:cs="VNI-Times"/>
                <w:sz w:val="26"/>
                <w:szCs w:val="26"/>
              </w:rPr>
              <w:t xml:space="preserve"> Coâng nghieäp khai thaùc than phaân boá chuû yeáu Quaûng Ninh, moãi naêm saûn xuaát töø 10 -12 trieäu taán</w:t>
            </w:r>
          </w:p>
          <w:p w:rsidR="00495577" w:rsidRPr="0085033A" w:rsidRDefault="00495577" w:rsidP="0085033A">
            <w:pPr>
              <w:tabs>
                <w:tab w:val="left" w:pos="7380"/>
              </w:tabs>
              <w:jc w:val="both"/>
              <w:rPr>
                <w:rFonts w:ascii="VNI-Times" w:hAnsi="VNI-Times" w:cs="VNI-Times"/>
              </w:rPr>
            </w:pPr>
            <w:r w:rsidRPr="0085033A">
              <w:rPr>
                <w:rFonts w:ascii="VNI-Times" w:hAnsi="VNI-Times" w:cs="VNI-Times"/>
                <w:sz w:val="26"/>
                <w:szCs w:val="26"/>
              </w:rPr>
              <w:t xml:space="preserve">- Caùc moû daàu khí chuû yeáu ôû theàm luïc ñòa phía nam. Hôn 100 trieäu taán daàu vaø haøng tæ meùt khoái khí ñang ñöôïc khai thaùc. Daàu thoâ laø moät trong nhöõng maët haøng xuaát khaåu chuû yeáu cuûa nöôùc ta hieän nay. </w:t>
            </w:r>
          </w:p>
          <w:p w:rsidR="00495577" w:rsidRPr="0085033A" w:rsidRDefault="00495577" w:rsidP="0085033A">
            <w:pPr>
              <w:tabs>
                <w:tab w:val="left" w:pos="7380"/>
              </w:tabs>
              <w:jc w:val="both"/>
              <w:rPr>
                <w:rFonts w:ascii="VNI-Times" w:hAnsi="VNI-Times" w:cs="VNI-Times"/>
                <w:sz w:val="26"/>
                <w:szCs w:val="26"/>
              </w:rPr>
            </w:pP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xml:space="preserve">2. </w:t>
            </w:r>
            <w:r w:rsidRPr="0085033A">
              <w:rPr>
                <w:rFonts w:ascii="VNI-Times" w:hAnsi="VNI-Times" w:cs="VNI-Times"/>
                <w:sz w:val="26"/>
                <w:szCs w:val="26"/>
                <w:u w:val="single"/>
              </w:rPr>
              <w:t>Coâng nghieäp ñieän</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Coâng nghieäp ñieän nöôùc ta goàm nhieät ñieän vaø thuyû ñieän. Moãi naêm saûn xuaát treân 30 tæ kwh. thuyû ñieän lôùn nhaát laø Hoaø Bình…Toå hôïp nhieät ñieän loùn nhaát laø Phuù Mó chaïy baèng khí</w:t>
            </w:r>
          </w:p>
          <w:p w:rsidR="00495577" w:rsidRPr="0085033A" w:rsidRDefault="00495577" w:rsidP="0085033A">
            <w:pPr>
              <w:tabs>
                <w:tab w:val="left" w:pos="7380"/>
              </w:tabs>
              <w:jc w:val="both"/>
              <w:rPr>
                <w:rFonts w:ascii="VNI-Times" w:hAnsi="VNI-Times" w:cs="VNI-Times"/>
                <w:sz w:val="26"/>
                <w:szCs w:val="26"/>
                <w:u w:val="single"/>
              </w:rPr>
            </w:pPr>
            <w:r w:rsidRPr="0085033A">
              <w:rPr>
                <w:rFonts w:ascii="VNI-Times" w:hAnsi="VNI-Times" w:cs="VNI-Times"/>
                <w:sz w:val="26"/>
                <w:szCs w:val="26"/>
              </w:rPr>
              <w:t xml:space="preserve">3. </w:t>
            </w:r>
            <w:r w:rsidRPr="0085033A">
              <w:rPr>
                <w:rFonts w:ascii="VNI-Times" w:hAnsi="VNI-Times" w:cs="VNI-Times"/>
                <w:sz w:val="26"/>
                <w:szCs w:val="26"/>
                <w:u w:val="single"/>
              </w:rPr>
              <w:t>Moät soá ngaønh coâng nghieäp naëng  khaùc</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Coâng nghieäp cô khí –ñieän töû lôùn nhaát laø TP Hoà CHí Minh, Haø Noäi vaø Ñaø Naüng. Ngoaøi ra laø Thaùi Nguyeân, Haûi Phoøng, Vinh, Bieân Hoaø…</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Coâng nghieäp hoaù chaát lôùn nhaát laø TP Hoà Chí Minh, Bieân Hoaø, Haø Noäi, Haûi Phoøng, Vieät Trì..</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Coâng nghieäp saûn xuaát vaät lieäu xaây döïng coù cô caáu khaù ña daïng.</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xml:space="preserve">4. </w:t>
            </w:r>
            <w:r w:rsidRPr="0085033A">
              <w:rPr>
                <w:rFonts w:ascii="VNI-Times" w:hAnsi="VNI-Times" w:cs="VNI-Times"/>
                <w:sz w:val="26"/>
                <w:szCs w:val="26"/>
                <w:u w:val="single"/>
              </w:rPr>
              <w:t>Coâng nghieäp cheá bieán löông thöïc, thöïc phaåm</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Laø ngaønh coâng nghieäp chieám tæ troïng lôùn nhaát trong cô caáu giaù trò saûn xuaát coâng nghieäp. Taäp trung chuû yeáu ôû TP Hoà Chí Minh, Haø Noäi, Haûi Phoøng  Bieân Hoaø, , Ñaø Naüng.</w:t>
            </w:r>
          </w:p>
          <w:p w:rsidR="00495577" w:rsidRPr="0085033A" w:rsidRDefault="00495577" w:rsidP="0085033A">
            <w:pPr>
              <w:tabs>
                <w:tab w:val="left" w:pos="7380"/>
              </w:tabs>
              <w:jc w:val="both"/>
              <w:rPr>
                <w:rFonts w:ascii="VNI-Times" w:hAnsi="VNI-Times" w:cs="VNI-Times"/>
                <w:sz w:val="26"/>
                <w:szCs w:val="26"/>
                <w:u w:val="single"/>
              </w:rPr>
            </w:pPr>
            <w:r w:rsidRPr="0085033A">
              <w:rPr>
                <w:rFonts w:ascii="VNI-Times" w:hAnsi="VNI-Times" w:cs="VNI-Times"/>
                <w:sz w:val="26"/>
                <w:szCs w:val="26"/>
              </w:rPr>
              <w:t xml:space="preserve">5. </w:t>
            </w:r>
            <w:r w:rsidRPr="0085033A">
              <w:rPr>
                <w:rFonts w:ascii="VNI-Times" w:hAnsi="VNI-Times" w:cs="VNI-Times"/>
                <w:sz w:val="26"/>
                <w:szCs w:val="26"/>
                <w:u w:val="single"/>
              </w:rPr>
              <w:t>Coâng nghieäp deät may</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xml:space="preserve">- Laø ngaønh truyeàn thoáng ôû nöôùc ta trung taâm deät may lôùn nhaát nöôùc ta laø  TP Hoà Chí Minh, Haø Noäi, Ñaø Naüng, Nam Ñònh…  </w:t>
            </w:r>
          </w:p>
          <w:p w:rsidR="00495577" w:rsidRPr="0085033A" w:rsidRDefault="00495577" w:rsidP="0085033A">
            <w:pPr>
              <w:tabs>
                <w:tab w:val="left" w:pos="7380"/>
              </w:tabs>
              <w:jc w:val="both"/>
              <w:rPr>
                <w:rFonts w:ascii="VNI-Times" w:hAnsi="VNI-Times" w:cs="VNI-Times"/>
              </w:rPr>
            </w:pPr>
          </w:p>
          <w:p w:rsidR="00495577" w:rsidRPr="0085033A" w:rsidRDefault="00495577" w:rsidP="0085033A">
            <w:pPr>
              <w:tabs>
                <w:tab w:val="left" w:pos="7380"/>
              </w:tabs>
              <w:jc w:val="both"/>
              <w:rPr>
                <w:rFonts w:ascii="VNI-Times" w:hAnsi="VNI-Times" w:cs="VNI-Times"/>
                <w:u w:val="single"/>
              </w:rPr>
            </w:pPr>
            <w:r w:rsidRPr="0085033A">
              <w:rPr>
                <w:rFonts w:ascii="VNI-Times" w:hAnsi="VNI-Times" w:cs="VNI-Times"/>
              </w:rPr>
              <w:t>II</w:t>
            </w:r>
            <w:r w:rsidRPr="0085033A">
              <w:rPr>
                <w:rFonts w:ascii="VNI-Times" w:hAnsi="VNI-Times" w:cs="VNI-Times"/>
                <w:u w:val="single"/>
              </w:rPr>
              <w:t>I.  CAÙC TRUNG TAÂM  COÂNG NGHIEÄP LÔÙN ( 5’)</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Trung taâm coâng nghieäp lôùn nhaát caû nöôùc laø  TP Hoà Chí Minh, Haø Noäi</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CN ñang phaùt trieån maïnh meõ ñeå ñaùp öùng nhu caàu coâng nghieäp hoùa ñaát nöôùc</w:t>
            </w:r>
          </w:p>
        </w:tc>
      </w:tr>
    </w:tbl>
    <w:p w:rsidR="00495577" w:rsidRPr="006156D1" w:rsidRDefault="00495577" w:rsidP="006E0258">
      <w:pPr>
        <w:jc w:val="both"/>
        <w:rPr>
          <w:rFonts w:ascii="VNI-Times" w:hAnsi="VNI-Times" w:cs="VNI-Times"/>
          <w:b/>
          <w:bCs/>
          <w:sz w:val="26"/>
          <w:szCs w:val="26"/>
        </w:rPr>
      </w:pPr>
      <w:r w:rsidRPr="006156D1">
        <w:rPr>
          <w:rFonts w:ascii="VNI-Times" w:hAnsi="VNI-Times" w:cs="VNI-Times"/>
          <w:b/>
          <w:bCs/>
          <w:sz w:val="26"/>
          <w:szCs w:val="26"/>
        </w:rPr>
        <w:t>4. Cuûng coá vaø ñaùnh giaù</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xml:space="preserve"> - GV coù löôïc ñoà troáng Vieät Nam caét caùc kí hieäu veà than ,daàu khí, trung taâm coâng nghieäp …Y/c HS leân gaén vaøo löôïc ñoà troáng</w:t>
      </w:r>
    </w:p>
    <w:p w:rsidR="00495577" w:rsidRPr="006156D1" w:rsidRDefault="00495577" w:rsidP="006E0258">
      <w:pPr>
        <w:jc w:val="both"/>
        <w:rPr>
          <w:rFonts w:ascii="VNI-Times" w:hAnsi="VNI-Times" w:cs="VNI-Times"/>
          <w:sz w:val="26"/>
          <w:szCs w:val="26"/>
        </w:rPr>
      </w:pPr>
      <w:r w:rsidRPr="006156D1">
        <w:rPr>
          <w:rFonts w:ascii="VNI-Times" w:hAnsi="VNI-Times" w:cs="VNI-Times"/>
          <w:sz w:val="26"/>
          <w:szCs w:val="26"/>
        </w:rPr>
        <w:t>- Gv ñaët caâu hoûi traéc nghieäm: gheùp ñoâi…</w:t>
      </w:r>
    </w:p>
    <w:p w:rsidR="00495577" w:rsidRPr="006156D1" w:rsidRDefault="00495577" w:rsidP="006E0258">
      <w:pPr>
        <w:ind w:left="720"/>
        <w:jc w:val="both"/>
        <w:rPr>
          <w:rFonts w:ascii="VNI-Times" w:hAnsi="VNI-Times" w:cs="VNI-Times"/>
          <w:b/>
          <w:bCs/>
          <w:u w:val="single"/>
        </w:rPr>
      </w:pPr>
      <w:r w:rsidRPr="006156D1">
        <w:rPr>
          <w:rFonts w:ascii="VNI-Times" w:hAnsi="VNI-Times" w:cs="VNI-Times"/>
          <w:b/>
          <w:bCs/>
        </w:rPr>
        <w:t>Ngaøy soaïn</w:t>
      </w:r>
      <w:r>
        <w:rPr>
          <w:rFonts w:ascii="VNI-Times" w:hAnsi="VNI-Times" w:cs="VNI-Times"/>
          <w:b/>
          <w:bCs/>
        </w:rPr>
        <w:t xml:space="preserve"> </w:t>
      </w:r>
    </w:p>
    <w:p w:rsidR="00495577" w:rsidRPr="006156D1" w:rsidRDefault="00495577" w:rsidP="006E0258">
      <w:pPr>
        <w:jc w:val="right"/>
        <w:rPr>
          <w:rFonts w:ascii="VNI-Times" w:hAnsi="VNI-Times" w:cs="VNI-Times"/>
          <w:b/>
          <w:bCs/>
          <w:i/>
          <w:iCs/>
        </w:rPr>
      </w:pPr>
      <w:r>
        <w:rPr>
          <w:rFonts w:ascii="VNI-Times" w:hAnsi="VNI-Times" w:cs="VNI-Times"/>
          <w:b/>
          <w:bCs/>
          <w:i/>
          <w:iCs/>
        </w:rPr>
        <w:t xml:space="preserve">   </w:t>
      </w:r>
      <w:r w:rsidRPr="006156D1">
        <w:rPr>
          <w:rFonts w:ascii="VNI-Times" w:hAnsi="VNI-Times" w:cs="VNI-Times"/>
          <w:b/>
          <w:bCs/>
          <w:i/>
          <w:iCs/>
        </w:rPr>
        <w:t>Tuaàn 7 – Tieát 13</w:t>
      </w:r>
    </w:p>
    <w:p w:rsidR="00495577" w:rsidRPr="006156D1" w:rsidRDefault="00495577" w:rsidP="006E0258">
      <w:pPr>
        <w:jc w:val="center"/>
        <w:rPr>
          <w:rFonts w:ascii="VNI-Times" w:hAnsi="VNI-Times" w:cs="VNI-Times"/>
          <w:b/>
          <w:bCs/>
        </w:rPr>
      </w:pPr>
      <w:r w:rsidRPr="006156D1">
        <w:rPr>
          <w:rFonts w:ascii="VNI-Times" w:hAnsi="VNI-Times" w:cs="VNI-Times"/>
          <w:b/>
          <w:bCs/>
        </w:rPr>
        <w:t>BAØI 13 : VAI TROØ, ÑAËC ÑIEÅM  PHAÙT TRIEÅN</w:t>
      </w:r>
    </w:p>
    <w:p w:rsidR="00495577" w:rsidRPr="006156D1" w:rsidRDefault="00495577" w:rsidP="006E0258">
      <w:pPr>
        <w:jc w:val="center"/>
        <w:rPr>
          <w:rFonts w:ascii="VNI-Times" w:hAnsi="VNI-Times" w:cs="VNI-Times"/>
          <w:b/>
          <w:bCs/>
        </w:rPr>
      </w:pPr>
      <w:r w:rsidRPr="006156D1">
        <w:rPr>
          <w:rFonts w:ascii="VNI-Times" w:hAnsi="VNI-Times" w:cs="VNI-Times"/>
          <w:b/>
          <w:bCs/>
        </w:rPr>
        <w:t>VAØ PHAÂN BOÁ  CUÛA DÒCH VUÏ</w:t>
      </w:r>
    </w:p>
    <w:p w:rsidR="00495577" w:rsidRPr="006156D1" w:rsidRDefault="00495577" w:rsidP="006E0258">
      <w:pPr>
        <w:jc w:val="both"/>
        <w:rPr>
          <w:rFonts w:ascii="VNI-Times" w:hAnsi="VNI-Times" w:cs="VNI-Times"/>
          <w:b/>
          <w:bCs/>
        </w:rPr>
      </w:pPr>
      <w:r w:rsidRPr="006156D1">
        <w:rPr>
          <w:rFonts w:ascii="VNI-Times" w:hAnsi="VNI-Times" w:cs="VNI-Times"/>
          <w:b/>
          <w:bCs/>
        </w:rPr>
        <w:t xml:space="preserve">I. </w:t>
      </w:r>
      <w:r w:rsidRPr="006156D1">
        <w:rPr>
          <w:rFonts w:ascii="VNI-Times" w:hAnsi="VNI-Times" w:cs="VNI-Times"/>
          <w:b/>
          <w:bCs/>
          <w:u w:val="single"/>
        </w:rPr>
        <w:t xml:space="preserve">MUÏC TIEÂU BAØI HOÏC </w:t>
      </w:r>
      <w:r w:rsidRPr="006156D1">
        <w:rPr>
          <w:rFonts w:ascii="VNI-Times" w:hAnsi="VNI-Times" w:cs="VNI-Times"/>
          <w:b/>
          <w:bCs/>
        </w:rPr>
        <w:t xml:space="preserve">:       </w:t>
      </w:r>
    </w:p>
    <w:p w:rsidR="00495577" w:rsidRPr="006156D1" w:rsidRDefault="00495577" w:rsidP="006E0258">
      <w:pPr>
        <w:jc w:val="both"/>
        <w:rPr>
          <w:rFonts w:ascii="VNI-Times" w:hAnsi="VNI-Times" w:cs="VNI-Times"/>
        </w:rPr>
      </w:pPr>
      <w:r w:rsidRPr="006156D1">
        <w:rPr>
          <w:rFonts w:ascii="VNI-Times" w:hAnsi="VNI-Times" w:cs="VNI-Times"/>
        </w:rPr>
        <w:t xml:space="preserve">           1.</w:t>
      </w:r>
      <w:r w:rsidRPr="006156D1">
        <w:rPr>
          <w:rFonts w:ascii="VNI-Times" w:hAnsi="VNI-Times" w:cs="VNI-Times"/>
          <w:u w:val="single"/>
        </w:rPr>
        <w:t>Kieán thöùc</w:t>
      </w:r>
      <w:r w:rsidRPr="006156D1">
        <w:rPr>
          <w:rFonts w:ascii="VNI-Times" w:hAnsi="VNI-Times" w:cs="VNI-Times"/>
        </w:rPr>
        <w:t xml:space="preserve"> :  </w:t>
      </w:r>
    </w:p>
    <w:p w:rsidR="00495577" w:rsidRPr="006156D1" w:rsidRDefault="00495577" w:rsidP="006E0258">
      <w:pPr>
        <w:ind w:firstLine="120"/>
        <w:jc w:val="both"/>
        <w:rPr>
          <w:rFonts w:ascii="VNI-Times" w:hAnsi="VNI-Times" w:cs="VNI-Times"/>
        </w:rPr>
      </w:pPr>
      <w:r w:rsidRPr="006156D1">
        <w:rPr>
          <w:rFonts w:ascii="VNI-Times" w:hAnsi="VNI-Times" w:cs="VNI-Times"/>
        </w:rPr>
        <w:t>- HS phaûi naém ñöôïc ngaønh dòch vuï ( theo nghóa roäng) ôû nöôùc ta coù cô caáu heát söùc phöùc taïp vaø ngaøy caøng ña daïng hôn.</w:t>
      </w:r>
    </w:p>
    <w:p w:rsidR="00495577" w:rsidRPr="006156D1" w:rsidRDefault="00495577" w:rsidP="006E0258">
      <w:pPr>
        <w:ind w:firstLine="120"/>
        <w:jc w:val="both"/>
        <w:rPr>
          <w:rFonts w:ascii="VNI-Times" w:hAnsi="VNI-Times" w:cs="VNI-Times"/>
        </w:rPr>
      </w:pPr>
      <w:r w:rsidRPr="006156D1">
        <w:rPr>
          <w:rFonts w:ascii="VNI-Times" w:hAnsi="VNI-Times" w:cs="VNI-Times"/>
        </w:rPr>
        <w:t>- Ngaønh dòch vuï coù yù nghóa ngaøy caøng taêng trong vieäc ñaûm baûo söï phaùt trieån cuûa caùc ngaønh kinh teá khaùc, hoaït ñoäng ñôøi soáng xaõ hoäi taïo vieäc laøm cho nhaân daân, ñoùng goùp vaøo thu nhaäp quoác daân.</w:t>
      </w:r>
    </w:p>
    <w:p w:rsidR="00495577" w:rsidRPr="006156D1" w:rsidRDefault="00495577" w:rsidP="006E0258">
      <w:pPr>
        <w:ind w:firstLine="120"/>
        <w:jc w:val="both"/>
        <w:rPr>
          <w:rFonts w:ascii="VNI-Times" w:hAnsi="VNI-Times" w:cs="VNI-Times"/>
        </w:rPr>
      </w:pPr>
      <w:r w:rsidRPr="006156D1">
        <w:rPr>
          <w:rFonts w:ascii="VNI-Times" w:hAnsi="VNI-Times" w:cs="VNI-Times"/>
        </w:rPr>
        <w:t>- Söï phaân boá cuûa caùc ngaønh dòch vuï nöôùc ta phuï thuoäc vaøo söï phaân boá daân cö vaø söï phaân boá cuûa caùc ngaønh kinh teá khaùc.</w:t>
      </w:r>
    </w:p>
    <w:p w:rsidR="00495577" w:rsidRPr="006156D1" w:rsidRDefault="00495577" w:rsidP="006E0258">
      <w:pPr>
        <w:ind w:firstLine="120"/>
        <w:jc w:val="both"/>
        <w:rPr>
          <w:rFonts w:ascii="VNI-Times" w:hAnsi="VNI-Times" w:cs="VNI-Times"/>
        </w:rPr>
      </w:pPr>
      <w:r w:rsidRPr="006156D1">
        <w:rPr>
          <w:rFonts w:ascii="VNI-Times" w:hAnsi="VNI-Times" w:cs="VNI-Times"/>
        </w:rPr>
        <w:t>- Caùc trung taâm dòch vuï lôùn cuûa nöôùc ta .</w:t>
      </w:r>
    </w:p>
    <w:p w:rsidR="00495577" w:rsidRPr="006156D1" w:rsidRDefault="00495577" w:rsidP="006E0258">
      <w:pPr>
        <w:ind w:firstLine="120"/>
        <w:jc w:val="both"/>
        <w:rPr>
          <w:rFonts w:ascii="VNI-Times" w:hAnsi="VNI-Times" w:cs="VNI-Times"/>
        </w:rPr>
      </w:pPr>
      <w:r w:rsidRPr="006156D1">
        <w:rPr>
          <w:rFonts w:ascii="VNI-Times" w:hAnsi="VNI-Times" w:cs="VNI-Times"/>
        </w:rPr>
        <w:t>- Troïng taâm baøi laø muïc II</w:t>
      </w:r>
    </w:p>
    <w:p w:rsidR="00495577" w:rsidRPr="006156D1" w:rsidRDefault="00495577" w:rsidP="006E0258">
      <w:pPr>
        <w:jc w:val="both"/>
        <w:rPr>
          <w:rFonts w:ascii="VNI-Times" w:hAnsi="VNI-Times" w:cs="VNI-Times"/>
        </w:rPr>
      </w:pPr>
      <w:r w:rsidRPr="006156D1">
        <w:rPr>
          <w:rFonts w:ascii="VNI-Times" w:hAnsi="VNI-Times" w:cs="VNI-Times"/>
        </w:rPr>
        <w:t xml:space="preserve">         2.</w:t>
      </w:r>
      <w:r w:rsidRPr="006156D1">
        <w:rPr>
          <w:rFonts w:ascii="VNI-Times" w:hAnsi="VNI-Times" w:cs="VNI-Times"/>
          <w:u w:val="single"/>
        </w:rPr>
        <w:t xml:space="preserve"> Kyõ Naêng</w:t>
      </w:r>
      <w:r w:rsidRPr="006156D1">
        <w:rPr>
          <w:rFonts w:ascii="VNI-Times" w:hAnsi="VNI-Times" w:cs="VNI-Times"/>
        </w:rPr>
        <w:t>:</w:t>
      </w:r>
    </w:p>
    <w:p w:rsidR="00495577" w:rsidRPr="006156D1" w:rsidRDefault="00495577" w:rsidP="006E0258">
      <w:pPr>
        <w:ind w:firstLine="120"/>
        <w:jc w:val="both"/>
        <w:rPr>
          <w:rFonts w:ascii="VNI-Times" w:hAnsi="VNI-Times" w:cs="VNI-Times"/>
        </w:rPr>
      </w:pPr>
      <w:r w:rsidRPr="006156D1">
        <w:rPr>
          <w:rFonts w:ascii="VNI-Times" w:hAnsi="VNI-Times" w:cs="VNI-Times"/>
        </w:rPr>
        <w:t>- Reøn kó naêng laøm vieäc vôùi sô ñoà.</w:t>
      </w:r>
    </w:p>
    <w:p w:rsidR="00495577" w:rsidRPr="006156D1" w:rsidRDefault="00495577" w:rsidP="006E0258">
      <w:pPr>
        <w:ind w:firstLine="120"/>
        <w:jc w:val="both"/>
        <w:rPr>
          <w:rFonts w:ascii="VNI-Times" w:hAnsi="VNI-Times" w:cs="VNI-Times"/>
        </w:rPr>
      </w:pPr>
      <w:r w:rsidRPr="006156D1">
        <w:rPr>
          <w:rFonts w:ascii="VNI-Times" w:hAnsi="VNI-Times" w:cs="VNI-Times"/>
        </w:rPr>
        <w:t>- Kó naêng vaän duïng caùc kieán thöùc ñaõ hoïc ñeå giaûi thích  söï phaân boá ngaønh dòch vuï.</w:t>
      </w:r>
    </w:p>
    <w:p w:rsidR="00495577" w:rsidRPr="006156D1" w:rsidRDefault="00495577" w:rsidP="006E0258">
      <w:pPr>
        <w:jc w:val="both"/>
        <w:rPr>
          <w:rFonts w:ascii="VNI-Times" w:hAnsi="VNI-Times" w:cs="VNI-Times"/>
          <w:b/>
          <w:bCs/>
          <w:u w:val="single"/>
        </w:rPr>
      </w:pPr>
      <w:r w:rsidRPr="006156D1">
        <w:rPr>
          <w:rFonts w:ascii="VNI-Times" w:hAnsi="VNI-Times" w:cs="VNI-Times"/>
          <w:b/>
          <w:bCs/>
        </w:rPr>
        <w:t xml:space="preserve">II. </w:t>
      </w:r>
      <w:r w:rsidRPr="006156D1">
        <w:rPr>
          <w:rFonts w:ascii="VNI-Times" w:hAnsi="VNI-Times" w:cs="VNI-Times"/>
          <w:b/>
          <w:bCs/>
          <w:u w:val="single"/>
        </w:rPr>
        <w:t>CHUAÅN BÒ CUÛA GIAÙO VIEÂN VAØ HOÏC SINH</w:t>
      </w:r>
      <w:r w:rsidRPr="006156D1">
        <w:rPr>
          <w:rFonts w:ascii="VNI-Times" w:hAnsi="VNI-Times" w:cs="VNI-Times"/>
          <w:b/>
          <w:bCs/>
        </w:rPr>
        <w:t>:</w:t>
      </w:r>
    </w:p>
    <w:p w:rsidR="00495577" w:rsidRPr="006156D1" w:rsidRDefault="00495577" w:rsidP="006E0258">
      <w:pPr>
        <w:jc w:val="both"/>
        <w:rPr>
          <w:rFonts w:ascii="VNI-Times" w:hAnsi="VNI-Times" w:cs="VNI-Times"/>
        </w:rPr>
      </w:pPr>
      <w:r w:rsidRPr="006156D1">
        <w:rPr>
          <w:rFonts w:ascii="VNI-Times" w:hAnsi="VNI-Times" w:cs="VNI-Times"/>
        </w:rPr>
        <w:t xml:space="preserve">GV: Sô ñoà veà cô caáu caùc ngaønh dòch vuï ôû nöôùc ta </w:t>
      </w:r>
    </w:p>
    <w:p w:rsidR="00495577" w:rsidRPr="006156D1" w:rsidRDefault="00495577" w:rsidP="006E0258">
      <w:pPr>
        <w:numPr>
          <w:ilvl w:val="0"/>
          <w:numId w:val="7"/>
        </w:numPr>
        <w:jc w:val="both"/>
        <w:rPr>
          <w:rFonts w:ascii="VNI-Times" w:hAnsi="VNI-Times" w:cs="VNI-Times"/>
        </w:rPr>
      </w:pPr>
      <w:r w:rsidRPr="006156D1">
        <w:rPr>
          <w:rFonts w:ascii="VNI-Times" w:hAnsi="VNI-Times" w:cs="VNI-Times"/>
        </w:rPr>
        <w:t xml:space="preserve">Moät soá hình aûnh veà caùc hoaït ñoäng dòch vuï hieän nay ôû nöôùc ta </w:t>
      </w:r>
    </w:p>
    <w:p w:rsidR="00495577" w:rsidRPr="006156D1" w:rsidRDefault="00495577" w:rsidP="006E0258">
      <w:pPr>
        <w:jc w:val="both"/>
        <w:rPr>
          <w:rFonts w:ascii="VNI-Times" w:hAnsi="VNI-Times" w:cs="VNI-Times"/>
        </w:rPr>
      </w:pPr>
      <w:r w:rsidRPr="006156D1">
        <w:rPr>
          <w:rFonts w:ascii="VNI-Times" w:hAnsi="VNI-Times" w:cs="VNI-Times"/>
        </w:rPr>
        <w:t xml:space="preserve">HS: Chuaån bò theo höôùng daãn </w:t>
      </w:r>
    </w:p>
    <w:p w:rsidR="00495577" w:rsidRPr="006156D1" w:rsidRDefault="00495577" w:rsidP="006E0258">
      <w:pPr>
        <w:jc w:val="both"/>
        <w:rPr>
          <w:rFonts w:ascii="VNI-Times" w:hAnsi="VNI-Times" w:cs="VNI-Times"/>
          <w:b/>
          <w:bCs/>
        </w:rPr>
      </w:pPr>
      <w:r w:rsidRPr="006156D1">
        <w:rPr>
          <w:rFonts w:ascii="VNI-Times" w:hAnsi="VNI-Times" w:cs="VNI-Times"/>
        </w:rPr>
        <w:t xml:space="preserve"> </w:t>
      </w:r>
      <w:r w:rsidRPr="006156D1">
        <w:rPr>
          <w:rFonts w:ascii="VNI-Times" w:hAnsi="VNI-Times" w:cs="VNI-Times"/>
          <w:b/>
          <w:bCs/>
        </w:rPr>
        <w:t xml:space="preserve">III. </w:t>
      </w:r>
      <w:r w:rsidRPr="006156D1">
        <w:rPr>
          <w:rFonts w:ascii="VNI-Times" w:hAnsi="VNI-Times" w:cs="VNI-Times"/>
          <w:b/>
          <w:bCs/>
          <w:u w:val="single"/>
        </w:rPr>
        <w:t>TIEÁN TRÌNH DAÏY HOÏC</w:t>
      </w:r>
      <w:r w:rsidRPr="006156D1">
        <w:rPr>
          <w:rFonts w:ascii="VNI-Times" w:hAnsi="VNI-Times" w:cs="VNI-Times"/>
          <w:b/>
          <w:bCs/>
        </w:rPr>
        <w:t xml:space="preserve"> :</w:t>
      </w:r>
    </w:p>
    <w:p w:rsidR="00495577" w:rsidRPr="006156D1" w:rsidRDefault="00495577" w:rsidP="006E0258">
      <w:pPr>
        <w:jc w:val="both"/>
        <w:rPr>
          <w:rFonts w:ascii="VNI-Times" w:hAnsi="VNI-Times" w:cs="VNI-Times"/>
          <w:i/>
          <w:iCs/>
        </w:rPr>
      </w:pPr>
      <w:r w:rsidRPr="006156D1">
        <w:rPr>
          <w:rFonts w:ascii="VNI-Times" w:hAnsi="VNI-Times" w:cs="VNI-Times"/>
          <w:i/>
          <w:iCs/>
        </w:rPr>
        <w:t xml:space="preserve">1.Kieåm tra baøi cuõ : </w:t>
      </w:r>
    </w:p>
    <w:p w:rsidR="00495577" w:rsidRPr="006156D1" w:rsidRDefault="00495577" w:rsidP="006E0258">
      <w:pPr>
        <w:jc w:val="both"/>
        <w:rPr>
          <w:rFonts w:ascii="VNI-Times" w:hAnsi="VNI-Times" w:cs="VNI-Times"/>
        </w:rPr>
      </w:pPr>
      <w:r w:rsidRPr="006156D1">
        <w:rPr>
          <w:rFonts w:ascii="VNI-Times" w:hAnsi="VNI-Times" w:cs="VNI-Times"/>
        </w:rPr>
        <w:t>? Xaùc ñònh treân “löôïc ñoà caùc trung taâm coâng nghieäp VN” caùc trung taâm cn nghieäp tieâu bieåu cho caùc vuøng kinh teá ôû nöôùc ta?</w:t>
      </w:r>
    </w:p>
    <w:p w:rsidR="00495577" w:rsidRPr="006156D1" w:rsidRDefault="00495577" w:rsidP="006E0258">
      <w:pPr>
        <w:jc w:val="both"/>
        <w:rPr>
          <w:rFonts w:ascii="VNI-Times" w:hAnsi="VNI-Times" w:cs="VNI-Times"/>
        </w:rPr>
      </w:pPr>
      <w:r w:rsidRPr="006156D1">
        <w:rPr>
          <w:rFonts w:ascii="VNI-Times" w:hAnsi="VNI-Times" w:cs="VNI-Times"/>
        </w:rPr>
        <w:t>? Ñieàn vaøo löôïc ñoà troáng VN caùc moû than daàu khí ñang ñöôïc khai thaùc, caùcnhaø maùy thuyû ñieän vaø nhieät ñieän lôùn?</w:t>
      </w:r>
    </w:p>
    <w:p w:rsidR="00495577" w:rsidRPr="006156D1" w:rsidRDefault="00495577" w:rsidP="006E0258">
      <w:pPr>
        <w:jc w:val="both"/>
        <w:rPr>
          <w:rFonts w:ascii="VNI-Times" w:hAnsi="VNI-Times" w:cs="VNI-Times"/>
        </w:rPr>
      </w:pPr>
      <w:r w:rsidRPr="006156D1">
        <w:rPr>
          <w:rFonts w:ascii="VNI-Times" w:hAnsi="VNI-Times" w:cs="VNI-Times"/>
          <w:i/>
          <w:iCs/>
        </w:rPr>
        <w:t xml:space="preserve"> 2. GT.Baøi môùi : </w:t>
      </w:r>
      <w:r w:rsidRPr="006156D1">
        <w:rPr>
          <w:rFonts w:ascii="VNI-Times" w:hAnsi="VNI-Times" w:cs="VNI-Times"/>
        </w:rPr>
        <w:t xml:space="preserve"> </w:t>
      </w:r>
    </w:p>
    <w:p w:rsidR="00495577" w:rsidRPr="006156D1" w:rsidRDefault="00495577" w:rsidP="006E0258">
      <w:pPr>
        <w:jc w:val="both"/>
        <w:rPr>
          <w:rFonts w:ascii="VNI-Times" w:hAnsi="VNI-Times" w:cs="VNI-Times"/>
          <w:i/>
          <w:iCs/>
        </w:rPr>
      </w:pPr>
      <w:r w:rsidRPr="006156D1">
        <w:rPr>
          <w:rFonts w:ascii="VNI-Times" w:hAnsi="VNI-Times" w:cs="VNI-Times"/>
          <w:i/>
          <w:iCs/>
        </w:rPr>
        <w:t xml:space="preserve">3. Baøi môùi      </w:t>
      </w:r>
    </w:p>
    <w:tbl>
      <w:tblPr>
        <w:tblW w:w="107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4320"/>
      </w:tblGrid>
      <w:tr w:rsidR="00495577" w:rsidRPr="006156D1">
        <w:tc>
          <w:tcPr>
            <w:tcW w:w="6408" w:type="dxa"/>
          </w:tcPr>
          <w:p w:rsidR="00495577" w:rsidRPr="0085033A" w:rsidRDefault="00495577" w:rsidP="0085033A">
            <w:pPr>
              <w:tabs>
                <w:tab w:val="left" w:pos="7380"/>
              </w:tabs>
              <w:jc w:val="center"/>
              <w:rPr>
                <w:rFonts w:ascii="VNI-Times" w:hAnsi="VNI-Times" w:cs="VNI-Times"/>
                <w:b/>
                <w:bCs/>
                <w:i/>
                <w:iCs/>
              </w:rPr>
            </w:pPr>
            <w:r w:rsidRPr="0085033A">
              <w:rPr>
                <w:rFonts w:ascii="VNI-Times" w:hAnsi="VNI-Times" w:cs="VNI-Times"/>
                <w:b/>
                <w:bCs/>
                <w:i/>
                <w:iCs/>
              </w:rPr>
              <w:t>Hoaït ñoäng cuûa GV vaø HS</w:t>
            </w:r>
          </w:p>
        </w:tc>
        <w:tc>
          <w:tcPr>
            <w:tcW w:w="4320" w:type="dxa"/>
          </w:tcPr>
          <w:p w:rsidR="00495577" w:rsidRPr="0085033A" w:rsidRDefault="00495577" w:rsidP="0085033A">
            <w:pPr>
              <w:tabs>
                <w:tab w:val="left" w:pos="7380"/>
              </w:tabs>
              <w:jc w:val="center"/>
              <w:rPr>
                <w:rFonts w:ascii="VNI-Times" w:hAnsi="VNI-Times" w:cs="VNI-Times"/>
                <w:b/>
                <w:bCs/>
                <w:i/>
                <w:iCs/>
                <w:lang w:val="fr-FR"/>
              </w:rPr>
            </w:pPr>
            <w:r w:rsidRPr="0085033A">
              <w:rPr>
                <w:rFonts w:ascii="VNI-Times" w:hAnsi="VNI-Times" w:cs="VNI-Times"/>
                <w:b/>
                <w:bCs/>
                <w:i/>
                <w:iCs/>
                <w:lang w:val="fr-FR"/>
              </w:rPr>
              <w:t>Noäi dung chính</w:t>
            </w:r>
          </w:p>
        </w:tc>
      </w:tr>
      <w:tr w:rsidR="00495577" w:rsidRPr="006156D1">
        <w:tc>
          <w:tcPr>
            <w:tcW w:w="6408" w:type="dxa"/>
          </w:tcPr>
          <w:p w:rsidR="00495577" w:rsidRPr="0085033A" w:rsidRDefault="00495577" w:rsidP="0085033A">
            <w:pPr>
              <w:tabs>
                <w:tab w:val="left" w:pos="7380"/>
              </w:tabs>
              <w:jc w:val="both"/>
              <w:rPr>
                <w:rFonts w:ascii="VNI-Times" w:hAnsi="VNI-Times" w:cs="VNI-Times"/>
              </w:rPr>
            </w:pPr>
            <w:r w:rsidRPr="0085033A">
              <w:rPr>
                <w:rFonts w:ascii="VNI-Times" w:hAnsi="VNI-Times" w:cs="VNI-Times"/>
                <w:b/>
                <w:bCs/>
              </w:rPr>
              <w:t>HÑ1:</w:t>
            </w:r>
            <w:r w:rsidRPr="0085033A">
              <w:rPr>
                <w:rFonts w:ascii="VNI-Times" w:hAnsi="VNI-Times" w:cs="VNI-Times"/>
              </w:rPr>
              <w:t xml:space="preserve"> HS Laøm vieäc caù nhaân</w:t>
            </w:r>
          </w:p>
          <w:p w:rsidR="00495577" w:rsidRPr="0085033A" w:rsidRDefault="00495577" w:rsidP="0085033A">
            <w:pPr>
              <w:jc w:val="both"/>
              <w:rPr>
                <w:rFonts w:ascii="VNI-Times" w:hAnsi="VNI-Times" w:cs="VNI-Times"/>
              </w:rPr>
            </w:pPr>
            <w:r w:rsidRPr="0085033A">
              <w:rPr>
                <w:rFonts w:ascii="VNI-Times" w:hAnsi="VNI-Times" w:cs="VNI-Times"/>
              </w:rPr>
              <w:t>CH: Em coù hieåu bieát gì veà dòch vuï?Ñoù laø ngaønh kinh teá nhö theá naøo?</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sym w:font="Wingdings" w:char="F0E0"/>
            </w:r>
            <w:r w:rsidRPr="0085033A">
              <w:rPr>
                <w:rFonts w:ascii="VNI-Times" w:hAnsi="VNI-Times" w:cs="VNI-Times"/>
              </w:rPr>
              <w:t xml:space="preserve"> Dòch vuï bao goàm moät taäp hôïp caùc hoaït ñoäng kinh teá raát roäng lôùn vaø phöùc taïp. Ñaùp öùng nhu caàu cuûa con ngöôøi.</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CH: Quan saùt Hình 13.1 neâu cô caáu caùc ngaønh dòch vuï?</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CH: Quan saùt bieåu ñoà cho bieát ngaønh dòch vuï naøo chieám tæ leä cao nhaát?</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CH: Cho VD chöùng minh raèng neàn kinh teá caøng phaùt trieån thì hoaït ñoäng dòch vuï caøng trôû leân ña daïng?</w:t>
            </w:r>
          </w:p>
          <w:p w:rsidR="00495577" w:rsidRPr="0085033A" w:rsidRDefault="00495577" w:rsidP="0085033A">
            <w:pPr>
              <w:tabs>
                <w:tab w:val="left" w:pos="7380"/>
              </w:tabs>
              <w:jc w:val="both"/>
              <w:rPr>
                <w:rFonts w:ascii="VNI-Times" w:hAnsi="VNI-Times" w:cs="VNI-Times"/>
              </w:rPr>
            </w:pPr>
            <w:r w:rsidRPr="0085033A">
              <w:rPr>
                <w:rFonts w:ascii="VNI-Times" w:hAnsi="VNI-Times" w:cs="VNI-Times"/>
              </w:rPr>
              <w:t>-Tröôùc ñaây khi kinh teá chöa phaùt trieån nhaân daân ñi thaêm nhau chuû yeáu laø ñi boä, ngaøy nay ñi oâ toâ Vaäy ñoù laø dòch vuï gì?</w:t>
            </w:r>
          </w:p>
          <w:p w:rsidR="00495577" w:rsidRPr="0085033A" w:rsidRDefault="00495577" w:rsidP="0085033A">
            <w:pPr>
              <w:jc w:val="both"/>
              <w:rPr>
                <w:rFonts w:ascii="VNI-Times" w:hAnsi="VNI-Times" w:cs="VNI-Times"/>
              </w:rPr>
            </w:pPr>
            <w:r w:rsidRPr="0085033A">
              <w:rPr>
                <w:rFonts w:ascii="VNI-Times" w:hAnsi="VNI-Times" w:cs="VNI-Times"/>
              </w:rPr>
              <w:t>CH: Ñòa phöông em coù nhöõng dòch vuï naøo ñang  phaùt trieån ?</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HS trình baøy:</w:t>
            </w:r>
          </w:p>
          <w:p w:rsidR="00495577" w:rsidRPr="0085033A" w:rsidRDefault="00495577" w:rsidP="0085033A">
            <w:pPr>
              <w:ind w:left="360"/>
              <w:jc w:val="both"/>
              <w:rPr>
                <w:rFonts w:ascii="VNI-Times" w:hAnsi="VNI-Times" w:cs="VNI-Times"/>
              </w:rPr>
            </w:pPr>
            <w:r w:rsidRPr="0085033A">
              <w:rPr>
                <w:rFonts w:ascii="VNI-Times" w:hAnsi="VNI-Times" w:cs="VNI-Times"/>
              </w:rPr>
              <w:t>+ Phöông tieän</w:t>
            </w:r>
          </w:p>
          <w:p w:rsidR="00495577" w:rsidRPr="0085033A" w:rsidRDefault="00495577" w:rsidP="0085033A">
            <w:pPr>
              <w:ind w:left="360"/>
              <w:jc w:val="both"/>
              <w:rPr>
                <w:rFonts w:ascii="VNI-Times" w:hAnsi="VNI-Times" w:cs="VNI-Times"/>
                <w:lang w:val="fr-FR"/>
              </w:rPr>
            </w:pPr>
            <w:r w:rsidRPr="0085033A">
              <w:rPr>
                <w:rFonts w:ascii="VNI-Times" w:hAnsi="VNI-Times" w:cs="VNI-Times"/>
                <w:lang w:val="fr-FR"/>
              </w:rPr>
              <w:t>+ nhu caàu giaûi trí, vui choi</w:t>
            </w:r>
          </w:p>
          <w:p w:rsidR="00495577" w:rsidRPr="0085033A" w:rsidRDefault="00495577" w:rsidP="0085033A">
            <w:pPr>
              <w:ind w:left="360"/>
              <w:jc w:val="both"/>
              <w:rPr>
                <w:rFonts w:ascii="VNI-Times" w:hAnsi="VNI-Times" w:cs="VNI-Times"/>
                <w:lang w:val="fr-FR"/>
              </w:rPr>
            </w:pPr>
            <w:r w:rsidRPr="0085033A">
              <w:rPr>
                <w:rFonts w:ascii="VNI-Times" w:hAnsi="VNI-Times" w:cs="VNI-Times"/>
                <w:lang w:val="fr-FR"/>
              </w:rPr>
              <w:t>+ du lòch</w:t>
            </w:r>
          </w:p>
          <w:p w:rsidR="00495577" w:rsidRPr="0085033A" w:rsidRDefault="00495577" w:rsidP="0085033A">
            <w:pPr>
              <w:jc w:val="both"/>
              <w:rPr>
                <w:rFonts w:ascii="VNI-Times" w:hAnsi="VNI-Times" w:cs="VNI-Times"/>
                <w:lang w:val="fr-FR"/>
              </w:rPr>
            </w:pPr>
            <w:r w:rsidRPr="0085033A">
              <w:rPr>
                <w:rFonts w:ascii="VNI-Times" w:hAnsi="VNI-Times" w:cs="VNI-Times"/>
                <w:lang w:val="fr-FR"/>
              </w:rPr>
              <w:t>CH: Neâu moät vaøi ví duï veà caùc nhaø ñaàu tö nöôùc ngoaøi ñaàu tö  vaøo ngaønh dòch vuï (khaùch saïn, xaây döïng khu vui chôi..)</w:t>
            </w:r>
          </w:p>
          <w:p w:rsidR="00495577" w:rsidRPr="0085033A" w:rsidRDefault="00495577" w:rsidP="0085033A">
            <w:pPr>
              <w:jc w:val="both"/>
              <w:rPr>
                <w:rFonts w:ascii="VNI-Times" w:hAnsi="VNI-Times" w:cs="VNI-Times"/>
                <w:lang w:val="fr-FR"/>
              </w:rPr>
            </w:pPr>
            <w:r w:rsidRPr="0085033A">
              <w:rPr>
                <w:rFonts w:ascii="VNI-Times" w:hAnsi="VNI-Times" w:cs="VNI-Times"/>
                <w:lang w:val="fr-FR"/>
              </w:rPr>
              <w:t>- HS ñoïc muïc 2</w:t>
            </w:r>
          </w:p>
          <w:p w:rsidR="00495577" w:rsidRPr="0085033A" w:rsidRDefault="00495577" w:rsidP="0085033A">
            <w:pPr>
              <w:jc w:val="both"/>
              <w:rPr>
                <w:rFonts w:ascii="VNI-Times" w:hAnsi="VNI-Times" w:cs="VNI-Times"/>
                <w:lang w:val="fr-FR"/>
              </w:rPr>
            </w:pPr>
            <w:r w:rsidRPr="0085033A">
              <w:rPr>
                <w:rFonts w:ascii="VNI-Times" w:hAnsi="VNI-Times" w:cs="VNI-Times"/>
                <w:lang w:val="fr-FR"/>
              </w:rPr>
              <w:t>CH: Dòch vuï coù vai troø nhö theá naøo trong saûn xuaát vaø ñôøi soáng?</w:t>
            </w:r>
          </w:p>
          <w:p w:rsidR="00495577" w:rsidRPr="0085033A" w:rsidRDefault="00495577" w:rsidP="0085033A">
            <w:pPr>
              <w:jc w:val="both"/>
              <w:rPr>
                <w:rFonts w:ascii="VNI-Times" w:hAnsi="VNI-Times" w:cs="VNI-Times"/>
                <w:lang w:val="fr-FR"/>
              </w:rPr>
            </w:pPr>
            <w:r w:rsidRPr="0085033A">
              <w:rPr>
                <w:rFonts w:ascii="VNI-Times" w:hAnsi="VNI-Times" w:cs="VNI-Times"/>
                <w:lang w:val="fr-FR"/>
              </w:rPr>
              <w:t>CH: Döïa vaøo kieán thöùc ñaõ hoïc vaø söï hieåu bieát cuûa baûn thaân, haõy phaân tích vai troø cuûa ngaønh böu chính- vieãn thoâng trong saûn xuaát vaø ñôøi soáng?</w:t>
            </w:r>
          </w:p>
          <w:p w:rsidR="00495577" w:rsidRPr="0085033A" w:rsidRDefault="00495577" w:rsidP="0085033A">
            <w:pPr>
              <w:jc w:val="both"/>
              <w:rPr>
                <w:rFonts w:ascii="VNI-Times" w:hAnsi="VNI-Times" w:cs="VNI-Times"/>
                <w:lang w:val="fr-FR"/>
              </w:rPr>
            </w:pPr>
            <w:r w:rsidRPr="0085033A">
              <w:rPr>
                <w:rFonts w:ascii="VNI-Times" w:hAnsi="VNI-Times" w:cs="VNI-Times"/>
              </w:rPr>
              <w:sym w:font="Wingdings" w:char="F0E0"/>
            </w:r>
            <w:r w:rsidRPr="0085033A">
              <w:rPr>
                <w:rFonts w:ascii="VNI-Times" w:hAnsi="VNI-Times" w:cs="VNI-Times"/>
                <w:lang w:val="fr-FR"/>
              </w:rPr>
              <w:t xml:space="preserve"> + Chuyeån tin</w:t>
            </w:r>
          </w:p>
          <w:p w:rsidR="00495577" w:rsidRPr="0085033A" w:rsidRDefault="00495577" w:rsidP="0085033A">
            <w:pPr>
              <w:jc w:val="both"/>
              <w:rPr>
                <w:rFonts w:ascii="VNI-Times" w:hAnsi="VNI-Times" w:cs="VNI-Times"/>
                <w:lang w:val="fr-FR"/>
              </w:rPr>
            </w:pPr>
            <w:r w:rsidRPr="0085033A">
              <w:rPr>
                <w:rFonts w:ascii="VNI-Times" w:hAnsi="VNI-Times" w:cs="VNI-Times"/>
                <w:lang w:val="fr-FR"/>
              </w:rPr>
              <w:t xml:space="preserve">     + Coâng taùc cöùu hoä, cöùu naïn</w:t>
            </w:r>
          </w:p>
          <w:p w:rsidR="00495577" w:rsidRPr="0085033A" w:rsidRDefault="00495577" w:rsidP="0085033A">
            <w:pPr>
              <w:jc w:val="both"/>
              <w:rPr>
                <w:rFonts w:ascii="VNI-Times" w:hAnsi="VNI-Times" w:cs="VNI-Times"/>
                <w:lang w:val="fr-FR"/>
              </w:rPr>
            </w:pPr>
            <w:r w:rsidRPr="0085033A">
              <w:rPr>
                <w:rFonts w:ascii="VNI-Times" w:hAnsi="VNI-Times" w:cs="VNI-Times"/>
                <w:lang w:val="fr-FR"/>
              </w:rPr>
              <w:t xml:space="preserve">      + Gía caû thò tröôøng</w:t>
            </w:r>
          </w:p>
          <w:p w:rsidR="00495577" w:rsidRPr="0085033A" w:rsidRDefault="00495577" w:rsidP="0085033A">
            <w:pPr>
              <w:jc w:val="both"/>
              <w:rPr>
                <w:rFonts w:ascii="VNI-Times" w:hAnsi="VNI-Times" w:cs="VNI-Times"/>
                <w:lang w:val="fr-FR"/>
              </w:rPr>
            </w:pPr>
            <w:r w:rsidRPr="0085033A">
              <w:rPr>
                <w:rFonts w:ascii="VNI-Times" w:hAnsi="VNI-Times" w:cs="VNI-Times"/>
                <w:b/>
                <w:bCs/>
                <w:u w:val="single"/>
                <w:lang w:val="fr-FR"/>
              </w:rPr>
              <w:t>chuyeån yù:</w:t>
            </w:r>
            <w:r w:rsidRPr="0085033A">
              <w:rPr>
                <w:rFonts w:ascii="VNI-Times" w:hAnsi="VNI-Times" w:cs="VNI-Times"/>
                <w:lang w:val="fr-FR"/>
              </w:rPr>
              <w:t>vôùi vai troø trong saûn xuaát vaø ñôøi soáng DV coù ñaëc ñieåm gì vaø phaân boá theá naøo?</w:t>
            </w:r>
          </w:p>
          <w:p w:rsidR="00495577" w:rsidRPr="0085033A" w:rsidRDefault="00495577" w:rsidP="0085033A">
            <w:pPr>
              <w:jc w:val="both"/>
              <w:rPr>
                <w:rFonts w:ascii="VNI-Times" w:hAnsi="VNI-Times" w:cs="VNI-Times"/>
                <w:b/>
                <w:bCs/>
                <w:lang w:val="fr-FR"/>
              </w:rPr>
            </w:pPr>
            <w:r w:rsidRPr="0085033A">
              <w:rPr>
                <w:rFonts w:ascii="VNI-Times" w:hAnsi="VNI-Times" w:cs="VNI-Times"/>
                <w:b/>
                <w:bCs/>
                <w:lang w:val="fr-FR"/>
              </w:rPr>
              <w:t>HÑ2: Ñaëc ñieåm phaùt trieån vaø phaân boá caùc ngaønh DV ôû nöôùc ta</w:t>
            </w:r>
          </w:p>
          <w:p w:rsidR="00495577" w:rsidRPr="0085033A" w:rsidRDefault="00495577" w:rsidP="0085033A">
            <w:pPr>
              <w:jc w:val="both"/>
              <w:rPr>
                <w:rFonts w:ascii="VNI-Times" w:hAnsi="VNI-Times" w:cs="VNI-Times"/>
                <w:lang w:val="fr-FR"/>
              </w:rPr>
            </w:pPr>
            <w:r w:rsidRPr="0085033A">
              <w:rPr>
                <w:rFonts w:ascii="VNI-Times" w:hAnsi="VNI-Times" w:cs="VNI-Times"/>
                <w:lang w:val="fr-FR"/>
              </w:rPr>
              <w:t xml:space="preserve"> CH: Nhaän xeùt Ngaønh dòch vuï nöôùc ta hieän nay vaø töông lai nhö theá naøo?</w:t>
            </w:r>
          </w:p>
          <w:p w:rsidR="00495577" w:rsidRPr="0085033A" w:rsidRDefault="00495577" w:rsidP="0085033A">
            <w:pPr>
              <w:jc w:val="both"/>
              <w:rPr>
                <w:rFonts w:ascii="VNI-Times" w:hAnsi="VNI-Times" w:cs="VNI-Times"/>
                <w:lang w:val="fr-FR"/>
              </w:rPr>
            </w:pPr>
            <w:r w:rsidRPr="0085033A">
              <w:rPr>
                <w:rFonts w:ascii="VNI-Times" w:hAnsi="VNI-Times" w:cs="VNI-Times"/>
              </w:rPr>
              <w:sym w:font="Wingdings" w:char="F0E0"/>
            </w:r>
            <w:r w:rsidRPr="0085033A">
              <w:rPr>
                <w:rFonts w:ascii="VNI-Times" w:hAnsi="VNI-Times" w:cs="VNI-Times"/>
                <w:lang w:val="fr-FR"/>
              </w:rPr>
              <w:t xml:space="preserve"> so vôùi nhieàu nöôùc treân theá giôùi dòch vuï nöôùc ta coøn keùm phaùt trieån (theå hieän ôû tæ leä lao ñoäng dòch vuï coøn thaápvaø tæ troïng dòch vuï trong cô caáu GDP môùi chæ treân 40%). Nhöng ñaây laø khu vöïc ñem laïi lôïi nhuaän cao thu huùt voán ñaàu tö nöôùc ngoaøi.</w:t>
            </w:r>
          </w:p>
          <w:p w:rsidR="00495577" w:rsidRPr="0085033A" w:rsidRDefault="00495577" w:rsidP="0085033A">
            <w:pPr>
              <w:jc w:val="both"/>
              <w:rPr>
                <w:rFonts w:ascii="VNI-Times" w:hAnsi="VNI-Times" w:cs="VNI-Times"/>
                <w:lang w:val="fr-FR"/>
              </w:rPr>
            </w:pPr>
            <w:r w:rsidRPr="0085033A">
              <w:rPr>
                <w:rFonts w:ascii="VNI-Times" w:hAnsi="VNI-Times" w:cs="VNI-Times"/>
                <w:lang w:val="fr-FR"/>
              </w:rPr>
              <w:t>CH: Döïa vaøo hình 13.1 tính tæ troïng cuûa caùc nhoùm dòch vuï tieâu duøng, dòch vuï saûn xuaát , dòch vuï coâng coäng vaø neâu nhaän xeùt?</w:t>
            </w:r>
          </w:p>
          <w:p w:rsidR="00495577" w:rsidRPr="0085033A" w:rsidRDefault="00495577" w:rsidP="0085033A">
            <w:pPr>
              <w:jc w:val="both"/>
              <w:rPr>
                <w:rFonts w:ascii="VNI-Times" w:hAnsi="VNI-Times" w:cs="VNI-Times"/>
                <w:lang w:val="fr-FR"/>
              </w:rPr>
            </w:pPr>
            <w:r w:rsidRPr="0085033A">
              <w:rPr>
                <w:rFonts w:ascii="VNI-Times" w:hAnsi="VNI-Times" w:cs="VNI-Times"/>
                <w:lang w:val="fr-FR"/>
              </w:rPr>
              <w:t xml:space="preserve">CH: Phaân boá ngaønh dòch vuï nöôùc ta hieän nay nhö theá naøo? Taïi sao? </w:t>
            </w:r>
          </w:p>
          <w:p w:rsidR="00495577" w:rsidRPr="0085033A" w:rsidRDefault="00495577" w:rsidP="0085033A">
            <w:pPr>
              <w:jc w:val="both"/>
              <w:rPr>
                <w:rFonts w:ascii="VNI-Times" w:hAnsi="VNI-Times" w:cs="VNI-Times"/>
                <w:lang w:val="fr-FR"/>
              </w:rPr>
            </w:pPr>
            <w:r w:rsidRPr="0085033A">
              <w:rPr>
                <w:rFonts w:ascii="VNI-Times" w:hAnsi="VNI-Times" w:cs="VNI-Times"/>
              </w:rPr>
              <w:sym w:font="Wingdings" w:char="F0E0"/>
            </w:r>
            <w:r w:rsidRPr="0085033A">
              <w:rPr>
                <w:rFonts w:ascii="VNI-Times" w:hAnsi="VNI-Times" w:cs="VNI-Times"/>
                <w:lang w:val="fr-FR"/>
              </w:rPr>
              <w:t xml:space="preserve">Dòch vuï nöôùc ta phaân boá khoâng ñeàu. </w:t>
            </w:r>
          </w:p>
          <w:p w:rsidR="00495577" w:rsidRPr="0085033A" w:rsidRDefault="00495577" w:rsidP="0085033A">
            <w:pPr>
              <w:jc w:val="both"/>
              <w:rPr>
                <w:rFonts w:ascii="VNI-Times" w:hAnsi="VNI-Times" w:cs="VNI-Times"/>
                <w:lang w:val="fr-FR"/>
              </w:rPr>
            </w:pPr>
            <w:r w:rsidRPr="0085033A">
              <w:rPr>
                <w:rFonts w:ascii="VNI-Times" w:hAnsi="VNI-Times" w:cs="VNI-Times"/>
                <w:lang w:val="fr-FR"/>
              </w:rPr>
              <w:t>CH: Nhöõng nôi naøo taäp trung nhieàu hoaït ñoäng dòch vuï? Caùc thaønh phoá lôùn, thò xaõ, vuøng ñoàng baèng taäp trung nhieàu caùc hoaït ñoäng dòch vuï.</w:t>
            </w:r>
          </w:p>
          <w:p w:rsidR="00495577" w:rsidRPr="0085033A" w:rsidRDefault="00495577" w:rsidP="0085033A">
            <w:pPr>
              <w:jc w:val="both"/>
              <w:rPr>
                <w:rFonts w:ascii="VNI-Times" w:hAnsi="VNI-Times" w:cs="VNI-Times"/>
                <w:lang w:val="fr-FR"/>
              </w:rPr>
            </w:pPr>
            <w:r w:rsidRPr="0085033A">
              <w:rPr>
                <w:rFonts w:ascii="VNI-Times" w:hAnsi="VNI-Times" w:cs="VNI-Times"/>
                <w:lang w:val="fr-FR"/>
              </w:rPr>
              <w:t>CH: Keå teân trung taâm dòch vuï lôùn nhaát nöôùc ta ?Xaùc ñònh treân löôïc ñoà caùc trung taâm ñoù?</w:t>
            </w:r>
          </w:p>
          <w:p w:rsidR="00495577" w:rsidRPr="0085033A" w:rsidRDefault="00495577" w:rsidP="0085033A">
            <w:pPr>
              <w:jc w:val="both"/>
              <w:rPr>
                <w:rFonts w:ascii="VNI-Times" w:hAnsi="VNI-Times" w:cs="VNI-Times"/>
                <w:lang w:val="fr-FR"/>
              </w:rPr>
            </w:pPr>
            <w:r w:rsidRPr="0085033A">
              <w:rPr>
                <w:rFonts w:ascii="VNI-Times" w:hAnsi="VNI-Times" w:cs="VNI-Times"/>
                <w:lang w:val="fr-FR"/>
              </w:rPr>
              <w:t xml:space="preserve"> </w:t>
            </w:r>
            <w:r w:rsidRPr="0085033A">
              <w:rPr>
                <w:rFonts w:ascii="VNI-Times" w:hAnsi="VNI-Times" w:cs="VNI-Times"/>
              </w:rPr>
              <w:sym w:font="Wingdings" w:char="F0E0"/>
            </w:r>
            <w:r w:rsidRPr="0085033A">
              <w:rPr>
                <w:rFonts w:ascii="VNI-Times" w:hAnsi="VNI-Times" w:cs="VNI-Times"/>
                <w:lang w:val="fr-FR"/>
              </w:rPr>
              <w:t xml:space="preserve"> Haø Noäi, TP Hoà Chí Minh laø hai trung taâm dòch vuï lôùn nhaát vaø ña daïng nhaát nöôùc ta . Laø hai ñaàu moái giao thoâng vaän taûi, vieãn thoâng lôùn nhaát caû nöôùc.Hai TP’ naøy taäp trung nhieàu caùc tröôøng ñaïi hoïc lôùn…cuõng laø hai trung taâm thöông maïi, taøi chính ngaân haøng lôùn nhaát nöôùc ta.</w:t>
            </w:r>
          </w:p>
        </w:tc>
        <w:tc>
          <w:tcPr>
            <w:tcW w:w="4320" w:type="dxa"/>
          </w:tcPr>
          <w:p w:rsidR="00495577" w:rsidRPr="0085033A" w:rsidRDefault="00495577" w:rsidP="0085033A">
            <w:pPr>
              <w:tabs>
                <w:tab w:val="left" w:pos="7380"/>
              </w:tabs>
              <w:jc w:val="both"/>
              <w:rPr>
                <w:rFonts w:ascii="VNI-Times" w:hAnsi="VNI-Times" w:cs="VNI-Times"/>
                <w:b/>
                <w:bCs/>
                <w:lang w:val="fr-FR"/>
              </w:rPr>
            </w:pPr>
            <w:r w:rsidRPr="0085033A">
              <w:rPr>
                <w:rFonts w:ascii="VNI-Times" w:hAnsi="VNI-Times" w:cs="VNI-Times"/>
                <w:b/>
                <w:bCs/>
                <w:lang w:val="fr-FR"/>
              </w:rPr>
              <w:t xml:space="preserve">I. CÔ CAÁU VAØ VAI TROØ CUÛA DÒCH VUÏ TRONG NEÀN KINH TEÁ </w:t>
            </w:r>
          </w:p>
          <w:p w:rsidR="00495577" w:rsidRPr="0085033A" w:rsidRDefault="00495577" w:rsidP="0085033A">
            <w:pPr>
              <w:tabs>
                <w:tab w:val="left" w:pos="7380"/>
              </w:tabs>
              <w:jc w:val="both"/>
              <w:rPr>
                <w:rFonts w:ascii="VNI-Times" w:hAnsi="VNI-Times" w:cs="VNI-Times"/>
                <w:u w:val="single"/>
                <w:lang w:val="fr-FR"/>
              </w:rPr>
            </w:pPr>
            <w:r w:rsidRPr="0085033A">
              <w:rPr>
                <w:rFonts w:ascii="VNI-Times" w:hAnsi="VNI-Times" w:cs="VNI-Times"/>
                <w:lang w:val="fr-FR"/>
              </w:rPr>
              <w:t xml:space="preserve">1. </w:t>
            </w:r>
            <w:r w:rsidRPr="0085033A">
              <w:rPr>
                <w:rFonts w:ascii="VNI-Times" w:hAnsi="VNI-Times" w:cs="VNI-Times"/>
                <w:u w:val="single"/>
                <w:lang w:val="fr-FR"/>
              </w:rPr>
              <w:t>Cô caáu ngaønh dòch vuï</w:t>
            </w:r>
          </w:p>
          <w:p w:rsidR="00495577" w:rsidRPr="0085033A" w:rsidRDefault="00495577" w:rsidP="0085033A">
            <w:pPr>
              <w:tabs>
                <w:tab w:val="left" w:pos="7380"/>
              </w:tabs>
              <w:jc w:val="both"/>
              <w:rPr>
                <w:rFonts w:ascii="VNI-Times" w:hAnsi="VNI-Times" w:cs="VNI-Times"/>
                <w:lang w:val="fr-FR"/>
              </w:rPr>
            </w:pPr>
            <w:r w:rsidRPr="0085033A">
              <w:rPr>
                <w:rFonts w:ascii="VNI-Times" w:hAnsi="VNI-Times" w:cs="VNI-Times"/>
                <w:lang w:val="fr-FR"/>
              </w:rPr>
              <w:t xml:space="preserve">- Goàm: Dòch vuï tieâu duøng </w:t>
            </w:r>
          </w:p>
          <w:p w:rsidR="00495577" w:rsidRPr="0085033A" w:rsidRDefault="00495577" w:rsidP="0085033A">
            <w:pPr>
              <w:tabs>
                <w:tab w:val="left" w:pos="7380"/>
              </w:tabs>
              <w:jc w:val="both"/>
              <w:rPr>
                <w:rFonts w:ascii="VNI-Times" w:hAnsi="VNI-Times" w:cs="VNI-Times"/>
                <w:lang w:val="fr-FR"/>
              </w:rPr>
            </w:pPr>
            <w:r w:rsidRPr="0085033A">
              <w:rPr>
                <w:rFonts w:ascii="VNI-Times" w:hAnsi="VNI-Times" w:cs="VNI-Times"/>
                <w:lang w:val="fr-FR"/>
              </w:rPr>
              <w:t xml:space="preserve">                Dòch vuï saûn xuaát </w:t>
            </w:r>
          </w:p>
          <w:p w:rsidR="00495577" w:rsidRPr="0085033A" w:rsidRDefault="00495577" w:rsidP="0085033A">
            <w:pPr>
              <w:tabs>
                <w:tab w:val="left" w:pos="7380"/>
              </w:tabs>
              <w:jc w:val="both"/>
              <w:rPr>
                <w:rFonts w:ascii="VNI-Times" w:hAnsi="VNI-Times" w:cs="VNI-Times"/>
                <w:lang w:val="fr-FR"/>
              </w:rPr>
            </w:pPr>
            <w:r w:rsidRPr="0085033A">
              <w:rPr>
                <w:rFonts w:ascii="VNI-Times" w:hAnsi="VNI-Times" w:cs="VNI-Times"/>
                <w:lang w:val="fr-FR"/>
              </w:rPr>
              <w:t xml:space="preserve">                Dòch vuï coâng coäng</w:t>
            </w:r>
          </w:p>
          <w:p w:rsidR="00495577" w:rsidRPr="0085033A" w:rsidRDefault="00495577" w:rsidP="0085033A">
            <w:pPr>
              <w:tabs>
                <w:tab w:val="left" w:pos="7380"/>
              </w:tabs>
              <w:jc w:val="both"/>
              <w:rPr>
                <w:rFonts w:ascii="VNI-Times" w:hAnsi="VNI-Times" w:cs="VNI-Times"/>
                <w:lang w:val="fr-FR"/>
              </w:rPr>
            </w:pPr>
            <w:r w:rsidRPr="0085033A">
              <w:rPr>
                <w:rFonts w:ascii="VNI-Times" w:hAnsi="VNI-Times" w:cs="VNI-Times"/>
                <w:lang w:val="fr-FR"/>
              </w:rPr>
              <w:t>- Dòch vuï laø caùc hoaït ñoäng ñaùp öùng nhu caàu saûn xuaát vaø sinh hoaït</w:t>
            </w: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lang w:val="fr-FR"/>
              </w:rPr>
            </w:pPr>
          </w:p>
          <w:p w:rsidR="00495577" w:rsidRPr="0085033A" w:rsidRDefault="00495577" w:rsidP="0085033A">
            <w:pPr>
              <w:tabs>
                <w:tab w:val="left" w:pos="7380"/>
              </w:tabs>
              <w:jc w:val="both"/>
              <w:rPr>
                <w:rFonts w:ascii="VNI-Times" w:hAnsi="VNI-Times" w:cs="VNI-Times"/>
                <w:u w:val="single"/>
                <w:lang w:val="fr-FR"/>
              </w:rPr>
            </w:pPr>
            <w:r w:rsidRPr="0085033A">
              <w:rPr>
                <w:rFonts w:ascii="VNI-Times" w:hAnsi="VNI-Times" w:cs="VNI-Times"/>
                <w:lang w:val="fr-FR"/>
              </w:rPr>
              <w:t xml:space="preserve">2. </w:t>
            </w:r>
            <w:r w:rsidRPr="0085033A">
              <w:rPr>
                <w:rFonts w:ascii="VNI-Times" w:hAnsi="VNI-Times" w:cs="VNI-Times"/>
                <w:u w:val="single"/>
                <w:lang w:val="fr-FR"/>
              </w:rPr>
              <w:t>Vai troø cuûa dòch vuï trong saûn xuaát vaø ñôøi soáng</w:t>
            </w:r>
          </w:p>
          <w:p w:rsidR="00495577" w:rsidRPr="0085033A" w:rsidRDefault="00495577" w:rsidP="0085033A">
            <w:pPr>
              <w:tabs>
                <w:tab w:val="left" w:pos="7380"/>
              </w:tabs>
              <w:jc w:val="both"/>
              <w:rPr>
                <w:rFonts w:ascii="VNI-Times" w:hAnsi="VNI-Times" w:cs="VNI-Times"/>
                <w:lang w:val="fr-FR"/>
              </w:rPr>
            </w:pPr>
            <w:r w:rsidRPr="0085033A">
              <w:rPr>
                <w:rFonts w:ascii="VNI-Times" w:hAnsi="VNI-Times" w:cs="VNI-Times"/>
                <w:lang w:val="fr-FR"/>
              </w:rPr>
              <w:t xml:space="preserve">- Thuùc ñaåy saûn xuaát phaùt trieån </w:t>
            </w:r>
          </w:p>
          <w:p w:rsidR="00495577" w:rsidRPr="0085033A" w:rsidRDefault="00495577" w:rsidP="0085033A">
            <w:pPr>
              <w:tabs>
                <w:tab w:val="left" w:pos="7380"/>
              </w:tabs>
              <w:jc w:val="both"/>
              <w:rPr>
                <w:rFonts w:ascii="VNI-Times" w:hAnsi="VNI-Times" w:cs="VNI-Times"/>
                <w:lang w:val="fr-FR"/>
              </w:rPr>
            </w:pPr>
            <w:r w:rsidRPr="0085033A">
              <w:rPr>
                <w:rFonts w:ascii="VNI-Times" w:hAnsi="VNI-Times" w:cs="VNI-Times"/>
                <w:lang w:val="fr-FR"/>
              </w:rPr>
              <w:t>- Taïo ra moái lieân heä giöõa nöôùc ta vaø caùc nöôùc treân theá giôùi.</w:t>
            </w:r>
          </w:p>
          <w:p w:rsidR="00495577" w:rsidRPr="0085033A" w:rsidRDefault="00495577" w:rsidP="0085033A">
            <w:pPr>
              <w:tabs>
                <w:tab w:val="left" w:pos="7380"/>
              </w:tabs>
              <w:jc w:val="both"/>
              <w:rPr>
                <w:rFonts w:ascii="VNI-Times" w:hAnsi="VNI-Times" w:cs="VNI-Times"/>
                <w:lang w:val="fr-FR"/>
              </w:rPr>
            </w:pPr>
            <w:r w:rsidRPr="0085033A">
              <w:rPr>
                <w:rFonts w:ascii="VNI-Times" w:hAnsi="VNI-Times" w:cs="VNI-Times"/>
                <w:lang w:val="fr-FR"/>
              </w:rPr>
              <w:t>- Taïo vieäc laøm thu huùt 25% lao ñoäng</w:t>
            </w:r>
          </w:p>
          <w:p w:rsidR="00495577" w:rsidRPr="0085033A" w:rsidRDefault="00495577" w:rsidP="0085033A">
            <w:pPr>
              <w:tabs>
                <w:tab w:val="left" w:pos="7380"/>
              </w:tabs>
              <w:jc w:val="both"/>
              <w:rPr>
                <w:rFonts w:ascii="VNI-Times" w:hAnsi="VNI-Times" w:cs="VNI-Times"/>
                <w:lang w:val="fr-FR"/>
              </w:rPr>
            </w:pPr>
            <w:r w:rsidRPr="0085033A">
              <w:rPr>
                <w:rFonts w:ascii="VNI-Times" w:hAnsi="VNI-Times" w:cs="VNI-Times"/>
                <w:lang w:val="fr-FR"/>
              </w:rPr>
              <w:t>- Chieám tæ troïng lôùn trong cô caáu GDP</w:t>
            </w:r>
          </w:p>
          <w:p w:rsidR="00495577" w:rsidRPr="0085033A" w:rsidRDefault="00495577" w:rsidP="0085033A">
            <w:pPr>
              <w:jc w:val="both"/>
              <w:rPr>
                <w:rFonts w:ascii="VNI-Times" w:hAnsi="VNI-Times" w:cs="VNI-Times"/>
                <w:u w:val="single"/>
                <w:lang w:val="fr-FR"/>
              </w:rPr>
            </w:pPr>
          </w:p>
          <w:p w:rsidR="00495577" w:rsidRPr="0085033A" w:rsidRDefault="00495577" w:rsidP="0085033A">
            <w:pPr>
              <w:jc w:val="both"/>
              <w:rPr>
                <w:rFonts w:ascii="VNI-Times" w:hAnsi="VNI-Times" w:cs="VNI-Times"/>
                <w:u w:val="single"/>
                <w:lang w:val="fr-FR"/>
              </w:rPr>
            </w:pPr>
          </w:p>
          <w:p w:rsidR="00495577" w:rsidRPr="0085033A" w:rsidRDefault="00495577" w:rsidP="0085033A">
            <w:pPr>
              <w:jc w:val="both"/>
              <w:rPr>
                <w:rFonts w:ascii="VNI-Times" w:hAnsi="VNI-Times" w:cs="VNI-Times"/>
                <w:u w:val="single"/>
                <w:lang w:val="fr-FR"/>
              </w:rPr>
            </w:pPr>
          </w:p>
          <w:p w:rsidR="00495577" w:rsidRPr="0085033A" w:rsidRDefault="00495577" w:rsidP="0085033A">
            <w:pPr>
              <w:jc w:val="both"/>
              <w:rPr>
                <w:rFonts w:ascii="VNI-Times" w:hAnsi="VNI-Times" w:cs="VNI-Times"/>
                <w:b/>
                <w:bCs/>
                <w:lang w:val="fr-FR"/>
              </w:rPr>
            </w:pPr>
            <w:r w:rsidRPr="0085033A">
              <w:rPr>
                <w:rFonts w:ascii="VNI-Times" w:hAnsi="VNI-Times" w:cs="VNI-Times"/>
                <w:b/>
                <w:bCs/>
                <w:lang w:val="fr-FR"/>
              </w:rPr>
              <w:t>II. ÑAËC ÑIEÅM  PHAÙT TRIEÅN</w:t>
            </w:r>
          </w:p>
          <w:p w:rsidR="00495577" w:rsidRPr="0085033A" w:rsidRDefault="00495577" w:rsidP="0085033A">
            <w:pPr>
              <w:jc w:val="both"/>
              <w:rPr>
                <w:rFonts w:ascii="VNI-Times" w:hAnsi="VNI-Times" w:cs="VNI-Times"/>
                <w:b/>
                <w:bCs/>
                <w:lang w:val="fr-FR"/>
              </w:rPr>
            </w:pPr>
            <w:r w:rsidRPr="0085033A">
              <w:rPr>
                <w:rFonts w:ascii="VNI-Times" w:hAnsi="VNI-Times" w:cs="VNI-Times"/>
                <w:b/>
                <w:bCs/>
                <w:lang w:val="fr-FR"/>
              </w:rPr>
              <w:t xml:space="preserve">VAØ PHAÂN BOÁ CAÙC NGAØNH DÒCH VUÏÔÛ NÖÔÙC TA  </w:t>
            </w:r>
          </w:p>
          <w:p w:rsidR="00495577" w:rsidRPr="0085033A" w:rsidRDefault="00495577" w:rsidP="0085033A">
            <w:pPr>
              <w:tabs>
                <w:tab w:val="left" w:pos="7380"/>
              </w:tabs>
              <w:jc w:val="both"/>
              <w:rPr>
                <w:rFonts w:ascii="VNI-Times" w:hAnsi="VNI-Times" w:cs="VNI-Times"/>
                <w:lang w:val="fr-FR"/>
              </w:rPr>
            </w:pPr>
            <w:r w:rsidRPr="0085033A">
              <w:rPr>
                <w:rFonts w:ascii="VNI-Times" w:hAnsi="VNI-Times" w:cs="VNI-Times"/>
                <w:lang w:val="fr-FR"/>
              </w:rPr>
              <w:t xml:space="preserve">1. </w:t>
            </w:r>
            <w:r w:rsidRPr="0085033A">
              <w:rPr>
                <w:rFonts w:ascii="VNI-Times" w:hAnsi="VNI-Times" w:cs="VNI-Times"/>
                <w:u w:val="single"/>
                <w:lang w:val="fr-FR"/>
              </w:rPr>
              <w:t xml:space="preserve">Ñaëc ñieåm phaùt trieån </w:t>
            </w:r>
            <w:r w:rsidRPr="0085033A">
              <w:rPr>
                <w:rFonts w:ascii="VNI-Times" w:hAnsi="VNI-Times" w:cs="VNI-Times"/>
                <w:lang w:val="fr-FR"/>
              </w:rPr>
              <w:t xml:space="preserve"> </w:t>
            </w:r>
          </w:p>
          <w:p w:rsidR="00495577" w:rsidRPr="0085033A" w:rsidRDefault="00495577" w:rsidP="0085033A">
            <w:pPr>
              <w:tabs>
                <w:tab w:val="left" w:pos="7380"/>
              </w:tabs>
              <w:jc w:val="both"/>
              <w:rPr>
                <w:rFonts w:ascii="VNI-Times" w:hAnsi="VNI-Times" w:cs="VNI-Times"/>
                <w:lang w:val="fr-FR"/>
              </w:rPr>
            </w:pPr>
            <w:r w:rsidRPr="0085033A">
              <w:rPr>
                <w:rFonts w:ascii="VNI-Times" w:hAnsi="VNI-Times" w:cs="VNI-Times"/>
                <w:lang w:val="fr-FR"/>
              </w:rPr>
              <w:t>- Chöa phaùt trieån ( so vôùi caùc nöôùc phaùt trieån vaø 1 soá nöôùc trong khu vöïc)</w:t>
            </w:r>
          </w:p>
          <w:p w:rsidR="00495577" w:rsidRPr="0085033A" w:rsidRDefault="00495577" w:rsidP="0085033A">
            <w:pPr>
              <w:tabs>
                <w:tab w:val="left" w:pos="7380"/>
              </w:tabs>
              <w:jc w:val="both"/>
              <w:rPr>
                <w:rFonts w:ascii="VNI-Times" w:hAnsi="VNI-Times" w:cs="VNI-Times"/>
                <w:lang w:val="fr-FR"/>
              </w:rPr>
            </w:pPr>
            <w:r w:rsidRPr="0085033A">
              <w:rPr>
                <w:rFonts w:ascii="VNI-Times" w:hAnsi="VNI-Times" w:cs="VNI-Times"/>
                <w:lang w:val="fr-FR"/>
              </w:rPr>
              <w:t>- Caàn naâng cao chaát löôïng dòch vuï vaø ña daïng hoùa caùc loaïi hình DV</w:t>
            </w:r>
          </w:p>
          <w:p w:rsidR="00495577" w:rsidRPr="0085033A" w:rsidRDefault="00495577" w:rsidP="0085033A">
            <w:pPr>
              <w:tabs>
                <w:tab w:val="left" w:pos="7380"/>
              </w:tabs>
              <w:jc w:val="both"/>
              <w:rPr>
                <w:rFonts w:ascii="VNI-Times" w:hAnsi="VNI-Times" w:cs="VNI-Times"/>
                <w:u w:val="single"/>
                <w:lang w:val="fr-FR"/>
              </w:rPr>
            </w:pPr>
            <w:r w:rsidRPr="0085033A">
              <w:rPr>
                <w:rFonts w:ascii="VNI-Times" w:hAnsi="VNI-Times" w:cs="VNI-Times"/>
                <w:lang w:val="fr-FR"/>
              </w:rPr>
              <w:t xml:space="preserve">2. </w:t>
            </w:r>
            <w:r w:rsidRPr="0085033A">
              <w:rPr>
                <w:rFonts w:ascii="VNI-Times" w:hAnsi="VNI-Times" w:cs="VNI-Times"/>
                <w:u w:val="single"/>
                <w:lang w:val="fr-FR"/>
              </w:rPr>
              <w:t xml:space="preserve">Ñaëc ñieåm phaân boá </w:t>
            </w:r>
          </w:p>
          <w:p w:rsidR="00495577" w:rsidRPr="0085033A" w:rsidRDefault="00495577" w:rsidP="0085033A">
            <w:pPr>
              <w:ind w:firstLine="120"/>
              <w:jc w:val="both"/>
              <w:rPr>
                <w:rFonts w:ascii="VNI-Times" w:hAnsi="VNI-Times" w:cs="VNI-Times"/>
                <w:lang w:val="fr-FR"/>
              </w:rPr>
            </w:pPr>
            <w:r w:rsidRPr="0085033A">
              <w:rPr>
                <w:rFonts w:ascii="VNI-Times" w:hAnsi="VNI-Times" w:cs="VNI-Times"/>
                <w:lang w:val="fr-FR"/>
              </w:rPr>
              <w:t>- Trung taâm DV lôùn nhaát vaø ña daïng nhaát HN vaø TPHCM , nôi ñoâng daân vaø kinh teá phaùt trieån</w:t>
            </w:r>
          </w:p>
        </w:tc>
      </w:tr>
    </w:tbl>
    <w:p w:rsidR="00495577" w:rsidRPr="006156D1" w:rsidRDefault="00495577" w:rsidP="006E0258">
      <w:pPr>
        <w:jc w:val="both"/>
        <w:rPr>
          <w:rFonts w:ascii="VNI-Times" w:hAnsi="VNI-Times" w:cs="VNI-Times"/>
        </w:rPr>
      </w:pPr>
      <w:r>
        <w:rPr>
          <w:noProof/>
        </w:rPr>
        <w:pict>
          <v:shape id="Organization Chart 20" o:spid="_x0000_s1035" type="#_x0000_t75" style="position:absolute;left:0;text-align:left;margin-left:234.6pt;margin-top:19.3pt;width:178.55pt;height:67.7pt;z-index:251662336;visibility:visible;mso-wrap-distance-left:54.6pt;mso-wrap-distance-right:54.84pt;mso-position-horizontal-relative:text;mso-position-vertical-relative:text">
            <v:imagedata r:id="rId15" o:title=""/>
            <o:lock v:ext="edit" aspectratio="f"/>
          </v:shape>
        </w:pict>
      </w:r>
      <w:r w:rsidRPr="006156D1">
        <w:rPr>
          <w:rFonts w:ascii="VNI-Times" w:hAnsi="VNI-Times" w:cs="VNI-Times"/>
          <w:i/>
          <w:iCs/>
        </w:rPr>
        <w:t xml:space="preserve">4. Cuûng coá , ñaùnh giaù: </w:t>
      </w:r>
      <w:r w:rsidRPr="006156D1">
        <w:rPr>
          <w:rFonts w:ascii="VNI-Times" w:hAnsi="VNI-Times" w:cs="VNI-Times"/>
        </w:rPr>
        <w:t>? Döïa vaøo noäi dung baøi hoïc, em haõy laäp sô ñoà caùc nghaønh dòch vuï theo maãu döôùi ñaây</w:t>
      </w:r>
    </w:p>
    <w:p w:rsidR="00495577" w:rsidRPr="006156D1" w:rsidRDefault="00495577" w:rsidP="006E0258">
      <w:pPr>
        <w:jc w:val="both"/>
        <w:rPr>
          <w:rFonts w:ascii="VNI-Times" w:hAnsi="VNI-Times" w:cs="VNI-Times"/>
        </w:rPr>
      </w:pPr>
      <w:r w:rsidRPr="006156D1">
        <w:rPr>
          <w:rFonts w:ascii="VNI-Times" w:hAnsi="VNI-Times" w:cs="VNI-Times"/>
        </w:rPr>
        <w:t>? Caâu 2/SGK/50</w:t>
      </w:r>
    </w:p>
    <w:p w:rsidR="00495577" w:rsidRPr="006156D1" w:rsidRDefault="00495577" w:rsidP="006E0258">
      <w:pPr>
        <w:jc w:val="both"/>
        <w:rPr>
          <w:rFonts w:ascii="VNI-Times" w:hAnsi="VNI-Times" w:cs="VNI-Times"/>
          <w:b/>
          <w:bCs/>
        </w:rPr>
      </w:pPr>
    </w:p>
    <w:p w:rsidR="00495577" w:rsidRPr="006156D1" w:rsidRDefault="00495577" w:rsidP="006E0258">
      <w:pPr>
        <w:jc w:val="both"/>
        <w:rPr>
          <w:rFonts w:ascii="VNI-Times" w:hAnsi="VNI-Times" w:cs="VNI-Times"/>
          <w:b/>
          <w:bCs/>
        </w:rPr>
      </w:pPr>
    </w:p>
    <w:p w:rsidR="00495577" w:rsidRPr="00265C46" w:rsidRDefault="00495577" w:rsidP="006E0258">
      <w:pPr>
        <w:jc w:val="both"/>
        <w:rPr>
          <w:rFonts w:ascii="Times New Roman" w:hAnsi="Times New Roman" w:cs="Times New Roman"/>
          <w:b/>
          <w:bCs/>
        </w:rPr>
      </w:pPr>
      <w:r>
        <w:rPr>
          <w:rFonts w:ascii="VNI-Times" w:hAnsi="VNI-Times" w:cs="VNI-Times"/>
          <w:b/>
          <w:bCs/>
        </w:rPr>
        <w:t xml:space="preserve">Ngaøy soaïn:        </w:t>
      </w:r>
      <w:r>
        <w:rPr>
          <w:rFonts w:ascii="Times New Roman" w:hAnsi="Times New Roman" w:cs="Times New Roman"/>
          <w:b/>
          <w:bCs/>
          <w:lang w:val="vi-VN"/>
        </w:rPr>
        <w:t xml:space="preserve">                                                                                                </w:t>
      </w:r>
    </w:p>
    <w:p w:rsidR="00495577" w:rsidRPr="006156D1" w:rsidRDefault="00495577" w:rsidP="006E0258">
      <w:pPr>
        <w:jc w:val="right"/>
        <w:rPr>
          <w:rFonts w:ascii="VNI-Times" w:hAnsi="VNI-Times" w:cs="VNI-Times"/>
          <w:b/>
          <w:bCs/>
          <w:i/>
          <w:iCs/>
        </w:rPr>
      </w:pPr>
      <w:r w:rsidRPr="006156D1">
        <w:rPr>
          <w:rFonts w:ascii="VNI-Times" w:hAnsi="VNI-Times" w:cs="VNI-Times"/>
          <w:b/>
          <w:bCs/>
          <w:i/>
          <w:iCs/>
        </w:rPr>
        <w:t>Tuaàn 7 – Tieát 14</w:t>
      </w:r>
    </w:p>
    <w:p w:rsidR="00495577" w:rsidRPr="006156D1" w:rsidRDefault="00495577" w:rsidP="006E0258">
      <w:pPr>
        <w:ind w:left="2160" w:firstLine="720"/>
        <w:rPr>
          <w:rFonts w:ascii="VNI-Times" w:hAnsi="VNI-Times" w:cs="VNI-Times"/>
          <w:b/>
          <w:bCs/>
          <w:lang w:val="fr-FR"/>
        </w:rPr>
      </w:pPr>
      <w:r w:rsidRPr="006156D1">
        <w:rPr>
          <w:rFonts w:ascii="VNI-Times" w:hAnsi="VNI-Times" w:cs="VNI-Times"/>
          <w:b/>
          <w:bCs/>
          <w:lang w:val="fr-FR"/>
        </w:rPr>
        <w:t xml:space="preserve">          BAØI 14 : GIAO THOÂNG VAÄN TAÛI</w:t>
      </w:r>
    </w:p>
    <w:p w:rsidR="00495577" w:rsidRPr="006156D1" w:rsidRDefault="00495577" w:rsidP="006E0258">
      <w:pPr>
        <w:jc w:val="center"/>
        <w:rPr>
          <w:rFonts w:ascii="VNI-Times" w:hAnsi="VNI-Times" w:cs="VNI-Times"/>
          <w:b/>
          <w:bCs/>
          <w:lang w:val="fr-FR"/>
        </w:rPr>
      </w:pPr>
      <w:r w:rsidRPr="006156D1">
        <w:rPr>
          <w:rFonts w:ascii="VNI-Times" w:hAnsi="VNI-Times" w:cs="VNI-Times"/>
          <w:b/>
          <w:bCs/>
          <w:lang w:val="fr-FR"/>
        </w:rPr>
        <w:t>VAØ BÖU CHÍNH VIEÃN THOÂNG</w:t>
      </w:r>
    </w:p>
    <w:p w:rsidR="00495577" w:rsidRPr="006156D1" w:rsidRDefault="00495577" w:rsidP="006E0258">
      <w:pPr>
        <w:jc w:val="both"/>
        <w:rPr>
          <w:rFonts w:ascii="VNI-Times" w:hAnsi="VNI-Times" w:cs="VNI-Times"/>
          <w:b/>
          <w:bCs/>
        </w:rPr>
      </w:pPr>
      <w:r w:rsidRPr="006156D1">
        <w:rPr>
          <w:rFonts w:ascii="VNI-Times" w:hAnsi="VNI-Times" w:cs="VNI-Times"/>
          <w:b/>
          <w:bCs/>
        </w:rPr>
        <w:t>I. MUÏC TIEÂU BAØI HOÏC</w:t>
      </w:r>
    </w:p>
    <w:p w:rsidR="00495577" w:rsidRPr="006156D1" w:rsidRDefault="00495577" w:rsidP="006E0258">
      <w:pPr>
        <w:numPr>
          <w:ilvl w:val="0"/>
          <w:numId w:val="6"/>
        </w:numPr>
        <w:jc w:val="both"/>
        <w:rPr>
          <w:rFonts w:ascii="VNI-Times" w:hAnsi="VNI-Times" w:cs="VNI-Times"/>
        </w:rPr>
      </w:pPr>
      <w:r w:rsidRPr="006156D1">
        <w:rPr>
          <w:rFonts w:ascii="VNI-Times" w:hAnsi="VNI-Times" w:cs="VNI-Times"/>
          <w:u w:val="single"/>
        </w:rPr>
        <w:t>Veà kieán thöùc</w:t>
      </w:r>
      <w:r w:rsidRPr="006156D1">
        <w:rPr>
          <w:rFonts w:ascii="VNI-Times" w:hAnsi="VNI-Times" w:cs="VNI-Times"/>
        </w:rPr>
        <w:t>:</w:t>
      </w:r>
    </w:p>
    <w:p w:rsidR="00495577" w:rsidRPr="006156D1" w:rsidRDefault="00495577" w:rsidP="006E0258">
      <w:pPr>
        <w:ind w:left="360" w:firstLine="360"/>
        <w:jc w:val="both"/>
        <w:rPr>
          <w:rFonts w:ascii="VNI-Times" w:hAnsi="VNI-Times" w:cs="VNI-Times"/>
        </w:rPr>
      </w:pPr>
      <w:r w:rsidRPr="006156D1">
        <w:rPr>
          <w:rFonts w:ascii="VNI-Times" w:hAnsi="VNI-Times" w:cs="VNI-Times"/>
        </w:rPr>
        <w:t>- HS phaûi naém ñöôïc ñaëc ñieåm phaân boá cuûa caùc maïng löôùi vaø caùc ñaàu moái giao thoâng vaän taûi chính cuûa nöôùc ta , cuõng nhö caùc böôùc tieán môùi trong hoaït ñoäng giao thoâng vaän taûi.</w:t>
      </w:r>
    </w:p>
    <w:p w:rsidR="00495577" w:rsidRPr="006156D1" w:rsidRDefault="00495577" w:rsidP="006E0258">
      <w:pPr>
        <w:ind w:left="360" w:firstLine="360"/>
        <w:jc w:val="both"/>
        <w:rPr>
          <w:rFonts w:ascii="VNI-Times" w:hAnsi="VNI-Times" w:cs="VNI-Times"/>
        </w:rPr>
      </w:pPr>
      <w:r w:rsidRPr="006156D1">
        <w:rPr>
          <w:rFonts w:ascii="VNI-Times" w:hAnsi="VNI-Times" w:cs="VNI-Times"/>
        </w:rPr>
        <w:t>- HS phaûi naém ñöôïc caùc thaønh töïu to lôùn cuûa ngaønh böu chính vieãn thoâng vaø taùc ñoäng cuûa caùc böôùc tieán naøy ñeán ñôøi soáng kinh teá xaõ hoäi cuûa ñaát nöôùc.</w:t>
      </w:r>
    </w:p>
    <w:p w:rsidR="00495577" w:rsidRPr="006156D1" w:rsidRDefault="00495577" w:rsidP="006E0258">
      <w:pPr>
        <w:ind w:left="360"/>
        <w:jc w:val="both"/>
        <w:rPr>
          <w:rFonts w:ascii="VNI-Times" w:hAnsi="VNI-Times" w:cs="VNI-Times"/>
        </w:rPr>
      </w:pPr>
      <w:r w:rsidRPr="006156D1">
        <w:rPr>
          <w:rFonts w:ascii="VNI-Times" w:hAnsi="VNI-Times" w:cs="VNI-Times"/>
        </w:rPr>
        <w:t xml:space="preserve">2. </w:t>
      </w:r>
      <w:r w:rsidRPr="006156D1">
        <w:rPr>
          <w:rFonts w:ascii="VNI-Times" w:hAnsi="VNI-Times" w:cs="VNI-Times"/>
          <w:u w:val="single"/>
        </w:rPr>
        <w:t>Veà kó naêng</w:t>
      </w:r>
      <w:r w:rsidRPr="006156D1">
        <w:rPr>
          <w:rFonts w:ascii="VNI-Times" w:hAnsi="VNI-Times" w:cs="VNI-Times"/>
        </w:rPr>
        <w:t>:</w:t>
      </w:r>
    </w:p>
    <w:p w:rsidR="00495577" w:rsidRPr="006156D1" w:rsidRDefault="00495577" w:rsidP="006E0258">
      <w:pPr>
        <w:ind w:left="360" w:firstLine="360"/>
        <w:jc w:val="both"/>
        <w:rPr>
          <w:rFonts w:ascii="VNI-Times" w:hAnsi="VNI-Times" w:cs="VNI-Times"/>
        </w:rPr>
      </w:pPr>
      <w:r w:rsidRPr="006156D1">
        <w:rPr>
          <w:rFonts w:ascii="VNI-Times" w:hAnsi="VNI-Times" w:cs="VNI-Times"/>
        </w:rPr>
        <w:t xml:space="preserve">- Ñoïc vaø phaân tích löôïc ñoà giao thoâng vaän taûi ôû nöôùc ta </w:t>
      </w:r>
    </w:p>
    <w:p w:rsidR="00495577" w:rsidRPr="006156D1" w:rsidRDefault="00495577" w:rsidP="006E0258">
      <w:pPr>
        <w:ind w:left="360" w:firstLine="360"/>
        <w:jc w:val="both"/>
        <w:rPr>
          <w:rFonts w:ascii="VNI-Times" w:hAnsi="VNI-Times" w:cs="VNI-Times"/>
        </w:rPr>
      </w:pPr>
      <w:r w:rsidRPr="006156D1">
        <w:rPr>
          <w:rFonts w:ascii="VNI-Times" w:hAnsi="VNI-Times" w:cs="VNI-Times"/>
        </w:rPr>
        <w:t>- Phaân tích moái quan heä giöõa söï phaân boá maïng löôùi giao thoâng vaän taûi vôùi söï phaân boá caùc ngaønh kinh teá khaùc</w:t>
      </w:r>
    </w:p>
    <w:p w:rsidR="00495577" w:rsidRPr="006156D1" w:rsidRDefault="00495577" w:rsidP="006E0258">
      <w:pPr>
        <w:ind w:left="360"/>
        <w:jc w:val="both"/>
        <w:rPr>
          <w:rFonts w:ascii="VNI-Times" w:hAnsi="VNI-Times" w:cs="VNI-Times"/>
        </w:rPr>
      </w:pPr>
      <w:r w:rsidRPr="006156D1">
        <w:rPr>
          <w:rFonts w:ascii="VNI-Times" w:hAnsi="VNI-Times" w:cs="VNI-Times"/>
        </w:rPr>
        <w:t xml:space="preserve">3. </w:t>
      </w:r>
      <w:r w:rsidRPr="006156D1">
        <w:rPr>
          <w:rFonts w:ascii="VNI-Times" w:hAnsi="VNI-Times" w:cs="VNI-Times"/>
          <w:u w:val="single"/>
        </w:rPr>
        <w:t>Veà</w:t>
      </w:r>
      <w:r>
        <w:rPr>
          <w:rFonts w:ascii="Times New Roman" w:hAnsi="Times New Roman" w:cs="Times New Roman"/>
          <w:u w:val="single"/>
          <w:lang w:val="vi-VN"/>
        </w:rPr>
        <w:t xml:space="preserve"> thái độ</w:t>
      </w:r>
      <w:r w:rsidRPr="006156D1">
        <w:rPr>
          <w:rFonts w:ascii="VNI-Times" w:hAnsi="VNI-Times" w:cs="VNI-Times"/>
        </w:rPr>
        <w:t>: Giaùo duïc yù thöùc thöïc hieän luaät an toaøn giao thoâng.</w:t>
      </w:r>
    </w:p>
    <w:p w:rsidR="00495577" w:rsidRPr="006156D1" w:rsidRDefault="00495577" w:rsidP="006E0258">
      <w:pPr>
        <w:jc w:val="both"/>
        <w:rPr>
          <w:rFonts w:ascii="VNI-Times" w:hAnsi="VNI-Times" w:cs="VNI-Times"/>
          <w:b/>
          <w:bCs/>
        </w:rPr>
      </w:pPr>
      <w:r w:rsidRPr="006156D1">
        <w:rPr>
          <w:rFonts w:ascii="VNI-Times" w:hAnsi="VNI-Times" w:cs="VNI-Times"/>
          <w:b/>
          <w:bCs/>
        </w:rPr>
        <w:t>II. CAÙC PHÖÔNG TIEÄN DAÏY HOÏC CAÀN THIEÁTCAÀN THIEÁT</w:t>
      </w:r>
    </w:p>
    <w:p w:rsidR="00495577" w:rsidRPr="006156D1" w:rsidRDefault="00495577" w:rsidP="006E0258">
      <w:pPr>
        <w:jc w:val="both"/>
        <w:rPr>
          <w:rFonts w:ascii="VNI-Times" w:hAnsi="VNI-Times" w:cs="VNI-Times"/>
        </w:rPr>
      </w:pPr>
      <w:r>
        <w:rPr>
          <w:rFonts w:ascii="Times New Roman" w:hAnsi="Times New Roman" w:cs="Times New Roman"/>
          <w:lang w:val="vi-VN"/>
        </w:rPr>
        <w:t>- GV :</w:t>
      </w:r>
      <w:r w:rsidRPr="006156D1">
        <w:rPr>
          <w:rFonts w:ascii="VNI-Times" w:hAnsi="VNI-Times" w:cs="VNI-Times"/>
        </w:rPr>
        <w:t xml:space="preserve"> Baûn ñoà giao thoâng vaän taûi Vieät Nam </w:t>
      </w:r>
      <w:r>
        <w:rPr>
          <w:rFonts w:ascii="Times New Roman" w:hAnsi="Times New Roman" w:cs="Times New Roman"/>
          <w:lang w:val="vi-VN"/>
        </w:rPr>
        <w:t>, l</w:t>
      </w:r>
      <w:r w:rsidRPr="006156D1">
        <w:rPr>
          <w:rFonts w:ascii="VNI-Times" w:hAnsi="VNI-Times" w:cs="VNI-Times"/>
        </w:rPr>
        <w:t xml:space="preserve">öôïc  ñoà giao thoâng vaän taûi nöôùc ta </w:t>
      </w:r>
    </w:p>
    <w:p w:rsidR="00495577" w:rsidRDefault="00495577" w:rsidP="006E0258">
      <w:pPr>
        <w:jc w:val="both"/>
        <w:rPr>
          <w:rFonts w:ascii="Times New Roman" w:hAnsi="Times New Roman" w:cs="Times New Roman"/>
          <w:lang w:val="vi-VN"/>
        </w:rPr>
      </w:pPr>
      <w:r>
        <w:rPr>
          <w:rFonts w:ascii="Times New Roman" w:hAnsi="Times New Roman" w:cs="Times New Roman"/>
          <w:lang w:val="vi-VN"/>
        </w:rPr>
        <w:t>- HS :</w:t>
      </w:r>
      <w:r w:rsidRPr="006156D1">
        <w:rPr>
          <w:rFonts w:ascii="VNI-Times" w:hAnsi="VNI-Times" w:cs="VNI-Times"/>
        </w:rPr>
        <w:t xml:space="preserve"> Moät soá hình aûnh veà caùc coân</w:t>
      </w:r>
      <w:r>
        <w:rPr>
          <w:rFonts w:ascii="VNI-Times" w:hAnsi="VNI-Times" w:cs="VNI-Times"/>
        </w:rPr>
        <w:t>g trình giao thoâng vaän taûi</w:t>
      </w:r>
      <w:r>
        <w:rPr>
          <w:rFonts w:ascii="Times New Roman" w:hAnsi="Times New Roman" w:cs="Times New Roman"/>
          <w:lang w:val="vi-VN"/>
        </w:rPr>
        <w:t>, SGK, vở ghi</w:t>
      </w:r>
    </w:p>
    <w:p w:rsidR="00495577"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 xml:space="preserve">III. PHƯƠNG PHÁP </w:t>
      </w:r>
    </w:p>
    <w:p w:rsidR="00495577" w:rsidRPr="00774381" w:rsidRDefault="00495577" w:rsidP="006E0258">
      <w:pPr>
        <w:jc w:val="both"/>
        <w:rPr>
          <w:rFonts w:ascii="Times New Roman" w:hAnsi="Times New Roman" w:cs="Times New Roman"/>
          <w:lang w:val="vi-VN"/>
        </w:rPr>
      </w:pPr>
      <w:r w:rsidRPr="00774381">
        <w:rPr>
          <w:rFonts w:ascii="Times New Roman" w:hAnsi="Times New Roman" w:cs="Times New Roman"/>
          <w:lang w:val="vi-VN"/>
        </w:rPr>
        <w:t>- Đàm thoại- vấn đấp, thảo luận nhóm, nêu vấn đề - giải quyết vấn đề</w:t>
      </w:r>
    </w:p>
    <w:p w:rsidR="00495577" w:rsidRDefault="00495577" w:rsidP="006E0258">
      <w:pPr>
        <w:jc w:val="both"/>
        <w:rPr>
          <w:rFonts w:ascii="Times New Roman" w:hAnsi="Times New Roman" w:cs="Times New Roman"/>
          <w:b/>
          <w:bCs/>
          <w:lang w:val="vi-VN"/>
        </w:rPr>
      </w:pPr>
      <w:r>
        <w:rPr>
          <w:rFonts w:ascii="VNI-Times" w:hAnsi="VNI-Times" w:cs="VNI-Times"/>
          <w:b/>
          <w:bCs/>
        </w:rPr>
        <w:t>I</w:t>
      </w:r>
      <w:r>
        <w:rPr>
          <w:rFonts w:ascii="Times New Roman" w:hAnsi="Times New Roman" w:cs="Times New Roman"/>
          <w:b/>
          <w:bCs/>
          <w:lang w:val="vi-VN"/>
        </w:rPr>
        <w:t>V</w:t>
      </w:r>
      <w:r w:rsidRPr="006156D1">
        <w:rPr>
          <w:rFonts w:ascii="VNI-Times" w:hAnsi="VNI-Times" w:cs="VNI-Times"/>
          <w:b/>
          <w:bCs/>
        </w:rPr>
        <w:t>.TIEÁN TRÌNH DAÏY HOÏC</w:t>
      </w:r>
      <w:r>
        <w:rPr>
          <w:rFonts w:ascii="Times New Roman" w:hAnsi="Times New Roman" w:cs="Times New Roman"/>
          <w:b/>
          <w:bCs/>
          <w:lang w:val="vi-VN"/>
        </w:rPr>
        <w:t xml:space="preserve"> – GD</w:t>
      </w:r>
    </w:p>
    <w:p w:rsidR="00495577" w:rsidRPr="00774381" w:rsidRDefault="00495577" w:rsidP="006E0258">
      <w:pPr>
        <w:jc w:val="both"/>
        <w:rPr>
          <w:rFonts w:ascii="Times New Roman" w:hAnsi="Times New Roman" w:cs="Times New Roman"/>
          <w:b/>
          <w:bCs/>
          <w:lang w:val="vi-VN"/>
        </w:rPr>
      </w:pPr>
      <w:r>
        <w:rPr>
          <w:rFonts w:ascii="Times New Roman" w:hAnsi="Times New Roman" w:cs="Times New Roman"/>
          <w:b/>
          <w:bCs/>
          <w:lang w:val="vi-VN"/>
        </w:rPr>
        <w:t>1.Ổn đinh tổ chức</w:t>
      </w:r>
    </w:p>
    <w:p w:rsidR="00495577" w:rsidRPr="00774381" w:rsidRDefault="00495577" w:rsidP="006E0258">
      <w:pPr>
        <w:jc w:val="both"/>
        <w:rPr>
          <w:rFonts w:ascii="VNI-Times" w:hAnsi="VNI-Times" w:cs="VNI-Times"/>
          <w:b/>
          <w:bCs/>
        </w:rPr>
      </w:pPr>
      <w:r w:rsidRPr="00774381">
        <w:rPr>
          <w:rFonts w:ascii="Times New Roman" w:hAnsi="Times New Roman" w:cs="Times New Roman"/>
          <w:b/>
          <w:bCs/>
          <w:lang w:val="vi-VN"/>
        </w:rPr>
        <w:t>2</w:t>
      </w:r>
      <w:r w:rsidRPr="00774381">
        <w:rPr>
          <w:rFonts w:ascii="VNI-Times" w:hAnsi="VNI-Times" w:cs="VNI-Times"/>
          <w:b/>
          <w:bCs/>
        </w:rPr>
        <w:t>.Kieåm tra baøi cuõ</w:t>
      </w:r>
    </w:p>
    <w:p w:rsidR="00495577" w:rsidRPr="00774381" w:rsidRDefault="00495577" w:rsidP="006E0258">
      <w:pPr>
        <w:jc w:val="both"/>
        <w:rPr>
          <w:rFonts w:ascii="Times New Roman" w:hAnsi="Times New Roman" w:cs="Times New Roman"/>
          <w:lang w:val="vi-VN"/>
        </w:rPr>
      </w:pPr>
      <w:r w:rsidRPr="006156D1">
        <w:rPr>
          <w:rFonts w:ascii="VNI-Times" w:hAnsi="VNI-Times" w:cs="VNI-Times"/>
        </w:rPr>
        <w:t>?Taïi sao Haø Noäi, TP Hoà Chí Minh laø hai trung taâm dòch vuï lôùn nhaát vaø ña daïng nhaát nöôùc ta?</w:t>
      </w:r>
    </w:p>
    <w:p w:rsidR="00495577" w:rsidRPr="00774381" w:rsidRDefault="00495577" w:rsidP="006E0258">
      <w:pPr>
        <w:jc w:val="both"/>
        <w:rPr>
          <w:rFonts w:ascii="VNI-Times" w:hAnsi="VNI-Times" w:cs="VNI-Times"/>
          <w:b/>
          <w:bCs/>
        </w:rPr>
      </w:pPr>
      <w:r w:rsidRPr="00774381">
        <w:rPr>
          <w:rFonts w:ascii="VNI-Times" w:hAnsi="VNI-Times" w:cs="VNI-Times"/>
          <w:b/>
          <w:bCs/>
        </w:rPr>
        <w:t xml:space="preserve">3.Baøi môùi     </w:t>
      </w:r>
    </w:p>
    <w:tbl>
      <w:tblPr>
        <w:tblW w:w="107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4320"/>
      </w:tblGrid>
      <w:tr w:rsidR="00495577" w:rsidRPr="006156D1">
        <w:tc>
          <w:tcPr>
            <w:tcW w:w="6408" w:type="dxa"/>
          </w:tcPr>
          <w:p w:rsidR="00495577" w:rsidRPr="0085033A" w:rsidRDefault="00495577" w:rsidP="0085033A">
            <w:pPr>
              <w:jc w:val="center"/>
              <w:rPr>
                <w:rFonts w:ascii="VNI-Times" w:hAnsi="VNI-Times" w:cs="VNI-Times"/>
                <w:b/>
                <w:bCs/>
                <w:i/>
                <w:iCs/>
              </w:rPr>
            </w:pPr>
            <w:r w:rsidRPr="0085033A">
              <w:rPr>
                <w:rFonts w:ascii="VNI-Times" w:hAnsi="VNI-Times" w:cs="VNI-Times"/>
                <w:b/>
                <w:bCs/>
                <w:i/>
                <w:iCs/>
              </w:rPr>
              <w:t>Hoaït ñoäng cuûa GV vaøØ HS</w:t>
            </w:r>
          </w:p>
        </w:tc>
        <w:tc>
          <w:tcPr>
            <w:tcW w:w="4320" w:type="dxa"/>
          </w:tcPr>
          <w:p w:rsidR="00495577" w:rsidRPr="0085033A" w:rsidRDefault="00495577" w:rsidP="0085033A">
            <w:pPr>
              <w:jc w:val="center"/>
              <w:rPr>
                <w:rFonts w:ascii="VNI-Times" w:hAnsi="VNI-Times" w:cs="VNI-Times"/>
                <w:b/>
                <w:bCs/>
                <w:i/>
                <w:iCs/>
              </w:rPr>
            </w:pPr>
            <w:r w:rsidRPr="0085033A">
              <w:rPr>
                <w:rFonts w:ascii="VNI-Times" w:hAnsi="VNI-Times" w:cs="VNI-Times"/>
                <w:b/>
                <w:bCs/>
                <w:i/>
                <w:iCs/>
              </w:rPr>
              <w:t>Noäi dung chính</w:t>
            </w:r>
          </w:p>
        </w:tc>
      </w:tr>
      <w:tr w:rsidR="00495577" w:rsidRPr="006156D1">
        <w:tc>
          <w:tcPr>
            <w:tcW w:w="6408" w:type="dxa"/>
          </w:tcPr>
          <w:p w:rsidR="00495577" w:rsidRPr="0085033A" w:rsidRDefault="00495577" w:rsidP="0085033A">
            <w:pPr>
              <w:jc w:val="both"/>
              <w:rPr>
                <w:rFonts w:ascii="VNI-Times" w:hAnsi="VNI-Times" w:cs="VNI-Times"/>
              </w:rPr>
            </w:pPr>
            <w:r w:rsidRPr="0085033A">
              <w:rPr>
                <w:rFonts w:ascii="VNI-Times" w:hAnsi="VNI-Times" w:cs="VNI-Times"/>
                <w:b/>
                <w:bCs/>
              </w:rPr>
              <w:t>HÑ1</w:t>
            </w:r>
            <w:r w:rsidRPr="0085033A">
              <w:rPr>
                <w:rFonts w:ascii="VNI-Times" w:hAnsi="VNI-Times" w:cs="VNI-Times"/>
              </w:rPr>
              <w:t>: GV cho HS ñoïc toùm taét nhanh veà yù nghóa giao thoâng vaän taûi</w:t>
            </w:r>
          </w:p>
          <w:p w:rsidR="00495577" w:rsidRPr="0085033A" w:rsidRDefault="00495577" w:rsidP="0085033A">
            <w:pPr>
              <w:jc w:val="both"/>
              <w:rPr>
                <w:rFonts w:ascii="VNI-Times" w:hAnsi="VNI-Times" w:cs="VNI-Times"/>
              </w:rPr>
            </w:pPr>
            <w:r w:rsidRPr="0085033A">
              <w:rPr>
                <w:rFonts w:ascii="VNI-Times" w:hAnsi="VNI-Times" w:cs="VNI-Times"/>
              </w:rPr>
              <w:t>CH: Taïi sao khi tieán haønh ñoåi môùi, chuyeån sang neàn kinh teá thò tröôøng giao thoâng vaän taûi ñöôïc chuù troïng ñi tröôùc moät böôùc? (HS ñoïc muïc 1)</w:t>
            </w:r>
          </w:p>
          <w:p w:rsidR="00495577" w:rsidRPr="0085033A" w:rsidRDefault="00495577" w:rsidP="0085033A">
            <w:pPr>
              <w:jc w:val="both"/>
              <w:rPr>
                <w:rFonts w:ascii="VNI-Times" w:hAnsi="VNI-Times" w:cs="VNI-Times"/>
              </w:rPr>
            </w:pPr>
            <w:r w:rsidRPr="0085033A">
              <w:rPr>
                <w:rFonts w:ascii="VNI-Times" w:hAnsi="VNI-Times" w:cs="VNI-Times"/>
              </w:rPr>
              <w:t>- Khoâng theå thieáu ñoái vôùi caùc ngaønh saûn xuaát.Maïch maùu trong cô theå. Laø ngaønh coù vò trí quan troïng trong keát caáu haï taàng kinh teá xaõ hoäi cuûa ñaát nöôùc, coù taùc ñoäng lôùn ñeán söï phaùt trieån kinh teá xaõ hoäi cuûa ñaát nöôùc</w:t>
            </w:r>
          </w:p>
          <w:p w:rsidR="00495577" w:rsidRPr="0085033A" w:rsidRDefault="00495577" w:rsidP="0085033A">
            <w:pPr>
              <w:jc w:val="both"/>
              <w:rPr>
                <w:rFonts w:ascii="VNI-Times" w:hAnsi="VNI-Times" w:cs="VNI-Times"/>
              </w:rPr>
            </w:pPr>
            <w:r w:rsidRPr="0085033A">
              <w:rPr>
                <w:rFonts w:ascii="VNI-Times" w:hAnsi="VNI-Times" w:cs="VNI-Times"/>
              </w:rPr>
              <w:t xml:space="preserve">HÑ1: HS Laøm vieäc theo nhoùm (troïng taâm cuûa baøi) </w:t>
            </w:r>
          </w:p>
          <w:p w:rsidR="00495577" w:rsidRPr="0085033A" w:rsidRDefault="00495577" w:rsidP="0085033A">
            <w:pPr>
              <w:jc w:val="both"/>
              <w:rPr>
                <w:rFonts w:ascii="VNI-Times" w:hAnsi="VNI-Times" w:cs="VNI-Times"/>
              </w:rPr>
            </w:pPr>
            <w:r w:rsidRPr="0085033A">
              <w:rPr>
                <w:rFonts w:ascii="VNI-Times" w:hAnsi="VNI-Times" w:cs="VNI-Times"/>
              </w:rPr>
              <w:t>CH: Keå teân caùc loaïi hình giao thoâng vaän taûi nöôùc ta? Xaùc ñònh caùc tuyeán ñöôøng naøy treân baûn ñoà ?</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CH: Döïa vaøo baûng 14.1 haõy cho bieát loaïi hình vaän taûi naøo coù vai troø quan troïng nhaát trong vaän chuyeån haøng hoaù? Taïi sao?</w:t>
            </w:r>
          </w:p>
          <w:p w:rsidR="00495577" w:rsidRPr="0085033A" w:rsidRDefault="00495577" w:rsidP="0085033A">
            <w:pPr>
              <w:jc w:val="both"/>
              <w:rPr>
                <w:rFonts w:ascii="VNI-Times" w:hAnsi="VNI-Times" w:cs="VNI-Times"/>
              </w:rPr>
            </w:pPr>
            <w:r w:rsidRPr="0085033A">
              <w:rPr>
                <w:rFonts w:ascii="VNI-Times" w:hAnsi="VNI-Times" w:cs="VNI-Times"/>
              </w:rPr>
              <w:t>- Quan troïng nhaát laø ngaønh vaän taûi ñöôøng boä vì ngaønh naøy chieám tæ troïng lôùn nhaát trong vaän chuyeån haøng hoaù, haønh khaùch.</w:t>
            </w:r>
          </w:p>
          <w:p w:rsidR="00495577" w:rsidRPr="0085033A" w:rsidRDefault="00495577" w:rsidP="0085033A">
            <w:pPr>
              <w:jc w:val="both"/>
              <w:rPr>
                <w:rFonts w:ascii="VNI-Times" w:hAnsi="VNI-Times" w:cs="VNI-Times"/>
              </w:rPr>
            </w:pPr>
            <w:r w:rsidRPr="0085033A">
              <w:rPr>
                <w:rFonts w:ascii="VNI-Times" w:hAnsi="VNI-Times" w:cs="VNI-Times"/>
              </w:rPr>
              <w:t>CH: Ngaønh naøo chieám tæ troïng taêng nhanh nhaát? Taïi sao</w:t>
            </w:r>
          </w:p>
          <w:p w:rsidR="00495577" w:rsidRPr="0085033A" w:rsidRDefault="00495577" w:rsidP="0085033A">
            <w:pPr>
              <w:jc w:val="both"/>
              <w:rPr>
                <w:rFonts w:ascii="VNI-Times" w:hAnsi="VNI-Times" w:cs="VNI-Times"/>
              </w:rPr>
            </w:pPr>
            <w:r w:rsidRPr="0085033A">
              <w:rPr>
                <w:rFonts w:ascii="VNI-Times" w:hAnsi="VNI-Times" w:cs="VNI-Times"/>
              </w:rPr>
              <w:t>CH: Vai troø cuûa quoác loä 1A, ñöôøng saêt Thoáng Nhaát, caûng Saøi Goøn, Haûi Phoøng, Ñaø Naüng, saân bay Noäi Baøi, Taân Saân Nhaát?</w:t>
            </w:r>
          </w:p>
          <w:p w:rsidR="00495577" w:rsidRPr="0085033A" w:rsidRDefault="00495577" w:rsidP="0085033A">
            <w:pPr>
              <w:jc w:val="both"/>
              <w:rPr>
                <w:rFonts w:ascii="VNI-Times" w:hAnsi="VNI-Times" w:cs="VNI-Times"/>
              </w:rPr>
            </w:pPr>
            <w:r w:rsidRPr="0085033A">
              <w:rPr>
                <w:rFonts w:ascii="VNI-Times" w:hAnsi="VNI-Times" w:cs="VNI-Times"/>
              </w:rPr>
              <w:t>GV caàn nhaán maïnh vai troø cuûa quoác loä 1A vaø döï aùn ñöôøng Hoà Chí Minh taïo neân truïc ñöôøng xuyeân Vieät. GV cho HS xem baûn ñoà thaáy quoác loä 1 caét qua nhieàu soâng lôùn, nhieàu caàu.</w:t>
            </w:r>
          </w:p>
          <w:p w:rsidR="00495577" w:rsidRPr="0085033A" w:rsidRDefault="00495577" w:rsidP="0085033A">
            <w:pPr>
              <w:jc w:val="both"/>
              <w:rPr>
                <w:rFonts w:ascii="VNI-Times" w:hAnsi="VNI-Times" w:cs="VNI-Times"/>
              </w:rPr>
            </w:pPr>
            <w:r w:rsidRPr="0085033A">
              <w:rPr>
                <w:rFonts w:ascii="VNI-Times" w:hAnsi="VNI-Times" w:cs="VNI-Times"/>
              </w:rPr>
              <w:t xml:space="preserve">CH: Xaùc ñònh treân baûn ñoà tuyeán ñöôøng saét Thoáng nhaát Haø Noäi -Thaønh phoá Hoà Chí Minh? . </w:t>
            </w:r>
          </w:p>
          <w:p w:rsidR="00495577" w:rsidRPr="0085033A" w:rsidRDefault="00495577" w:rsidP="0085033A">
            <w:pPr>
              <w:jc w:val="both"/>
              <w:rPr>
                <w:rFonts w:ascii="VNI-Times" w:hAnsi="VNI-Times" w:cs="VNI-Times"/>
              </w:rPr>
            </w:pPr>
            <w:r w:rsidRPr="0085033A">
              <w:rPr>
                <w:rFonts w:ascii="VNI-Times" w:hAnsi="VNI-Times" w:cs="VNI-Times"/>
              </w:rPr>
              <w:t>CH: Döïa vaøo hình 14.2 Haõy keå teân caùc tuyeán ñöôøng saét chính?</w:t>
            </w:r>
          </w:p>
          <w:p w:rsidR="00495577" w:rsidRPr="0085033A" w:rsidRDefault="00495577" w:rsidP="0085033A">
            <w:pPr>
              <w:jc w:val="both"/>
              <w:rPr>
                <w:rFonts w:ascii="VNI-Times" w:hAnsi="VNI-Times" w:cs="VNI-Times"/>
              </w:rPr>
            </w:pPr>
            <w:r w:rsidRPr="0085033A">
              <w:rPr>
                <w:rFonts w:ascii="VNI-Times" w:hAnsi="VNI-Times" w:cs="VNI-Times"/>
              </w:rPr>
              <w:t>CH: Quan saùt baûn ñoà  nhaän xeùt veà maïng löôùi ñöôøng soâng ôû nöôùc ta ?</w:t>
            </w:r>
          </w:p>
          <w:p w:rsidR="00495577" w:rsidRPr="0085033A" w:rsidRDefault="00495577" w:rsidP="0085033A">
            <w:pPr>
              <w:ind w:firstLine="120"/>
              <w:jc w:val="both"/>
              <w:rPr>
                <w:rFonts w:ascii="VNI-Times" w:hAnsi="VNI-Times" w:cs="VNI-Times"/>
              </w:rPr>
            </w:pPr>
            <w:r w:rsidRPr="0085033A">
              <w:rPr>
                <w:rFonts w:ascii="VNI-Times" w:hAnsi="VNI-Times" w:cs="VNI-Times"/>
              </w:rPr>
              <w:t>GV nhaán maïnh vai troø cuûa ñöôøng soâng ôû ñoàng baèng soâng Cöûu Long.</w:t>
            </w:r>
          </w:p>
          <w:p w:rsidR="00495577" w:rsidRPr="0085033A" w:rsidRDefault="00495577" w:rsidP="0085033A">
            <w:pPr>
              <w:ind w:firstLine="120"/>
              <w:jc w:val="both"/>
              <w:rPr>
                <w:rFonts w:ascii="VNI-Times" w:hAnsi="VNI-Times" w:cs="VNI-Times"/>
              </w:rPr>
            </w:pPr>
            <w:r w:rsidRPr="0085033A">
              <w:rPr>
                <w:rFonts w:ascii="VNI-Times" w:hAnsi="VNI-Times" w:cs="VNI-Times"/>
              </w:rPr>
              <w:t>CH: Tìm caùc caûng bieån lôùn nhaát treân baûn ñoà ?</w:t>
            </w:r>
          </w:p>
          <w:p w:rsidR="00495577" w:rsidRPr="0085033A" w:rsidRDefault="00495577" w:rsidP="0085033A">
            <w:pPr>
              <w:jc w:val="both"/>
              <w:rPr>
                <w:rFonts w:ascii="VNI-Times" w:hAnsi="VNI-Times" w:cs="VNI-Times"/>
              </w:rPr>
            </w:pPr>
            <w:r w:rsidRPr="0085033A">
              <w:rPr>
                <w:rFonts w:ascii="VNI-Times" w:hAnsi="VNI-Times" w:cs="VNI-Times"/>
              </w:rPr>
              <w:t>CH: Nhaâïn xeùt veà ñöôøng haøng khoâng Vieät Nam ?</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CH: Neâu vai troø cuûa ñöôøng oáng nöôùc ta ?</w:t>
            </w:r>
          </w:p>
          <w:p w:rsidR="00495577" w:rsidRPr="0085033A" w:rsidRDefault="00495577" w:rsidP="0085033A">
            <w:pPr>
              <w:jc w:val="both"/>
              <w:rPr>
                <w:rFonts w:ascii="VNI-Times" w:hAnsi="VNI-Times" w:cs="VNI-Times"/>
              </w:rPr>
            </w:pPr>
          </w:p>
          <w:p w:rsidR="00495577" w:rsidRPr="0085033A" w:rsidRDefault="00495577" w:rsidP="0085033A">
            <w:pPr>
              <w:tabs>
                <w:tab w:val="left" w:pos="7380"/>
              </w:tabs>
              <w:jc w:val="both"/>
              <w:rPr>
                <w:rFonts w:ascii="VNI-Times" w:hAnsi="VNI-Times" w:cs="VNI-Times"/>
              </w:rPr>
            </w:pPr>
            <w:r w:rsidRPr="0085033A">
              <w:rPr>
                <w:rFonts w:ascii="VNI-Times" w:hAnsi="VNI-Times" w:cs="VNI-Times"/>
                <w:b/>
                <w:bCs/>
              </w:rPr>
              <w:t>HÑ2</w:t>
            </w:r>
            <w:r w:rsidRPr="0085033A">
              <w:rPr>
                <w:rFonts w:ascii="VNI-Times" w:hAnsi="VNI-Times" w:cs="VNI-Times"/>
              </w:rPr>
              <w:t xml:space="preserve">:HS laøm vieäc theo nhoùm </w:t>
            </w:r>
          </w:p>
          <w:p w:rsidR="00495577" w:rsidRPr="0085033A" w:rsidRDefault="00495577" w:rsidP="0085033A">
            <w:pPr>
              <w:ind w:firstLine="120"/>
              <w:jc w:val="both"/>
              <w:rPr>
                <w:rFonts w:ascii="VNI-Times" w:hAnsi="VNI-Times" w:cs="VNI-Times"/>
              </w:rPr>
            </w:pPr>
            <w:r w:rsidRPr="0085033A">
              <w:rPr>
                <w:rFonts w:ascii="VNI-Times" w:hAnsi="VNI-Times" w:cs="VNI-Times"/>
              </w:rPr>
              <w:t xml:space="preserve">CH: Böu chính vieãn thoâng coù yù nghóa nhö theá naøo  trong quaù trình coâng nghieäp hoaù? </w:t>
            </w:r>
          </w:p>
          <w:p w:rsidR="00495577" w:rsidRPr="0085033A" w:rsidRDefault="00495577" w:rsidP="0085033A">
            <w:pPr>
              <w:ind w:firstLine="120"/>
              <w:jc w:val="both"/>
              <w:rPr>
                <w:rFonts w:ascii="VNI-Times" w:hAnsi="VNI-Times" w:cs="VNI-Times"/>
              </w:rPr>
            </w:pPr>
            <w:r w:rsidRPr="0085033A">
              <w:rPr>
                <w:rFonts w:ascii="VNI-Times" w:hAnsi="VNI-Times" w:cs="VNI-Times"/>
              </w:rPr>
              <w:t xml:space="preserve">CH: Keå teân nhöõng dòch vuï cô baûn cuûa böu chính vieãn thoâng? </w:t>
            </w:r>
          </w:p>
          <w:p w:rsidR="00495577" w:rsidRPr="0085033A" w:rsidRDefault="00495577" w:rsidP="0085033A">
            <w:pPr>
              <w:ind w:firstLine="120"/>
              <w:jc w:val="both"/>
              <w:rPr>
                <w:rFonts w:ascii="VNI-Times" w:hAnsi="VNI-Times" w:cs="VNI-Times"/>
              </w:rPr>
            </w:pPr>
            <w:r w:rsidRPr="0085033A">
              <w:rPr>
                <w:rFonts w:ascii="VNI-Times" w:hAnsi="VNI-Times" w:cs="VNI-Times"/>
              </w:rPr>
              <w:t>CH: Döïa vaøo hình 14.3 Haõy nhaän xeùt maät ñoä ñieän thoaïi coá ñònh ôû nöôùc ta ?</w:t>
            </w:r>
          </w:p>
          <w:p w:rsidR="00495577" w:rsidRPr="0085033A" w:rsidRDefault="00495577" w:rsidP="0085033A">
            <w:pPr>
              <w:jc w:val="both"/>
              <w:rPr>
                <w:rFonts w:ascii="VNI-Times" w:hAnsi="VNI-Times" w:cs="VNI-Times"/>
              </w:rPr>
            </w:pPr>
            <w:r w:rsidRPr="0085033A">
              <w:rPr>
                <w:rFonts w:ascii="VNI-Times" w:hAnsi="VNI-Times" w:cs="VNI-Times"/>
              </w:rPr>
              <w:t>CH: Vieäc phaùt trieån caùc dòch vuï ñieän thoaïi vaø Intenet taùc ñoäng nhö theá naøo</w:t>
            </w:r>
          </w:p>
          <w:p w:rsidR="00495577" w:rsidRPr="0085033A" w:rsidRDefault="00495577" w:rsidP="0085033A">
            <w:pPr>
              <w:ind w:firstLine="120"/>
              <w:jc w:val="both"/>
              <w:rPr>
                <w:rFonts w:ascii="VNI-Times" w:hAnsi="VNI-Times" w:cs="VNI-Times"/>
              </w:rPr>
            </w:pPr>
            <w:r w:rsidRPr="0085033A">
              <w:rPr>
                <w:rFonts w:ascii="VNI-Times" w:hAnsi="VNI-Times" w:cs="VNI-Times"/>
              </w:rPr>
              <w:t xml:space="preserve"> ñeán ñôøi soáâng kinh teá xaõ hoäi? </w:t>
            </w:r>
          </w:p>
        </w:tc>
        <w:tc>
          <w:tcPr>
            <w:tcW w:w="4320" w:type="dxa"/>
          </w:tcPr>
          <w:p w:rsidR="00495577" w:rsidRPr="0085033A" w:rsidRDefault="00495577" w:rsidP="0085033A">
            <w:pPr>
              <w:jc w:val="both"/>
              <w:rPr>
                <w:rFonts w:ascii="VNI-Times" w:hAnsi="VNI-Times" w:cs="VNI-Times"/>
                <w:b/>
                <w:bCs/>
              </w:rPr>
            </w:pPr>
            <w:r w:rsidRPr="0085033A">
              <w:rPr>
                <w:rFonts w:ascii="VNI-Times" w:hAnsi="VNI-Times" w:cs="VNI-Times"/>
                <w:b/>
                <w:bCs/>
              </w:rPr>
              <w:t>I.GIAO THOÂNG VAÄN TAÛI</w:t>
            </w:r>
          </w:p>
          <w:p w:rsidR="00495577" w:rsidRPr="0085033A" w:rsidRDefault="00495577" w:rsidP="0085033A">
            <w:pPr>
              <w:jc w:val="both"/>
              <w:rPr>
                <w:rFonts w:ascii="VNI-Times" w:hAnsi="VNI-Times" w:cs="VNI-Times"/>
                <w:i/>
                <w:iCs/>
              </w:rPr>
            </w:pPr>
            <w:r w:rsidRPr="0085033A">
              <w:rPr>
                <w:rFonts w:ascii="VNI-Times" w:hAnsi="VNI-Times" w:cs="VNI-Times"/>
                <w:i/>
                <w:iCs/>
              </w:rPr>
              <w:t>1.YÙ nghóa</w:t>
            </w:r>
          </w:p>
          <w:p w:rsidR="00495577" w:rsidRPr="0085033A" w:rsidRDefault="00495577" w:rsidP="0085033A">
            <w:pPr>
              <w:jc w:val="both"/>
              <w:rPr>
                <w:rFonts w:ascii="VNI-Times" w:hAnsi="VNI-Times" w:cs="VNI-Times"/>
              </w:rPr>
            </w:pPr>
            <w:r w:rsidRPr="0085033A">
              <w:rPr>
                <w:rFonts w:ascii="VNI-Times" w:hAnsi="VNI-Times" w:cs="VNI-Times"/>
              </w:rPr>
              <w:t>- Giao thoâng vaän taûi coù vai troø ñaëc bieät trong moïi ngaønh kinh teá:</w:t>
            </w:r>
          </w:p>
          <w:p w:rsidR="00495577" w:rsidRPr="0085033A" w:rsidRDefault="00495577" w:rsidP="0085033A">
            <w:pPr>
              <w:jc w:val="both"/>
              <w:rPr>
                <w:rFonts w:ascii="VNI-Times" w:hAnsi="VNI-Times" w:cs="VNI-Times"/>
              </w:rPr>
            </w:pPr>
            <w:r w:rsidRPr="0085033A">
              <w:rPr>
                <w:rFonts w:ascii="VNI-Times" w:hAnsi="VNI-Times" w:cs="VNI-Times"/>
              </w:rPr>
              <w:t xml:space="preserve">+ Thuùc ñaåy saûn xuaát phaùt trieån </w:t>
            </w:r>
          </w:p>
          <w:p w:rsidR="00495577" w:rsidRPr="0085033A" w:rsidRDefault="00495577" w:rsidP="0085033A">
            <w:pPr>
              <w:jc w:val="both"/>
              <w:rPr>
                <w:rFonts w:ascii="VNI-Times" w:hAnsi="VNI-Times" w:cs="VNI-Times"/>
              </w:rPr>
            </w:pPr>
            <w:r w:rsidRPr="0085033A">
              <w:rPr>
                <w:rFonts w:ascii="VNI-Times" w:hAnsi="VNI-Times" w:cs="VNI-Times"/>
              </w:rPr>
              <w:t>+ Thöïc hieän moái quan heä trong nöôùc vaø ngoaøi nöôùc.</w:t>
            </w: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i/>
                <w:iCs/>
              </w:rPr>
            </w:pPr>
            <w:r w:rsidRPr="0085033A">
              <w:rPr>
                <w:rFonts w:ascii="VNI-Times" w:hAnsi="VNI-Times" w:cs="VNI-Times"/>
                <w:i/>
                <w:iCs/>
              </w:rPr>
              <w:t>2.Giao thoâng vaän taûi ôû nöôùc ta ñaõ phaùt trieån ñaày ñuû caùc loaïi hình</w:t>
            </w:r>
          </w:p>
          <w:p w:rsidR="00495577" w:rsidRPr="0085033A" w:rsidRDefault="00495577" w:rsidP="0085033A">
            <w:pPr>
              <w:ind w:left="360"/>
              <w:jc w:val="both"/>
              <w:rPr>
                <w:rFonts w:ascii="VNI-Times" w:hAnsi="VNI-Times" w:cs="VNI-Times"/>
                <w:i/>
                <w:iCs/>
              </w:rPr>
            </w:pPr>
          </w:p>
          <w:p w:rsidR="00495577" w:rsidRPr="0085033A" w:rsidRDefault="00495577" w:rsidP="0085033A">
            <w:pPr>
              <w:ind w:left="360"/>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Ñöôøng boä:</w:t>
            </w:r>
          </w:p>
          <w:p w:rsidR="00495577" w:rsidRPr="0085033A" w:rsidRDefault="00495577" w:rsidP="0085033A">
            <w:pPr>
              <w:jc w:val="both"/>
              <w:rPr>
                <w:rFonts w:ascii="VNI-Times" w:hAnsi="VNI-Times" w:cs="VNI-Times"/>
              </w:rPr>
            </w:pPr>
            <w:r w:rsidRPr="0085033A">
              <w:rPr>
                <w:rFonts w:ascii="VNI-Times" w:hAnsi="VNI-Times" w:cs="VNI-Times"/>
              </w:rPr>
              <w:t xml:space="preserve"> - Caû nöôùc coù gaàn 205 nghìn km ñöôøng boä. Trong ñoù coù 15 nghìn km ñöôøng quoác loä. Quoác loä 1A chaïy töø Laïng Sôn ñeán Caø Mau.</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Ñöôøng saét: Toång chieàu daøi laø 2632 km. Ñöôøng saét Thoáng nhaát chaïy gaàn song song vôùi quoác loä 1A.</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Ñöôøng soâng: Maïng löôiù ñöôøng soâng nöôùc ta môùi ñöôïc khai thaùc ôû möùc ñoï thaáp.</w:t>
            </w:r>
          </w:p>
          <w:p w:rsidR="00495577" w:rsidRPr="0085033A" w:rsidRDefault="00495577" w:rsidP="0085033A">
            <w:pPr>
              <w:jc w:val="both"/>
              <w:rPr>
                <w:rFonts w:ascii="VNI-Times" w:hAnsi="VNI-Times" w:cs="VNI-Times"/>
              </w:rPr>
            </w:pPr>
            <w:r w:rsidRPr="0085033A">
              <w:rPr>
                <w:rFonts w:ascii="VNI-Times" w:hAnsi="VNI-Times" w:cs="VNI-Times"/>
              </w:rPr>
              <w:t>* Ñöôøng bieån:Bao goàm vaän taûi ven bieån vaø vaän taûi bieån quoác teá</w:t>
            </w:r>
          </w:p>
          <w:p w:rsidR="00495577" w:rsidRPr="0085033A" w:rsidRDefault="00495577" w:rsidP="0085033A">
            <w:pPr>
              <w:jc w:val="both"/>
              <w:rPr>
                <w:rFonts w:ascii="VNI-Times" w:hAnsi="VNI-Times" w:cs="VNI-Times"/>
              </w:rPr>
            </w:pPr>
            <w:r w:rsidRPr="0085033A">
              <w:rPr>
                <w:rFonts w:ascii="VNI-Times" w:hAnsi="VNI-Times" w:cs="VNI-Times"/>
              </w:rPr>
              <w:t xml:space="preserve">* Ñöôøng haøng khoâng laø ngaønh coù böôùc tieán nhanh. Ba truïc chính Haø Noäi (Noäi Baøi) Thaønh phoá Hoà Chí Minh (Taân Sôn Nhaát) Ñaø Naüng </w:t>
            </w:r>
          </w:p>
          <w:p w:rsidR="00495577" w:rsidRPr="0085033A" w:rsidRDefault="00495577" w:rsidP="0085033A">
            <w:pPr>
              <w:jc w:val="both"/>
              <w:rPr>
                <w:rFonts w:ascii="VNI-Times" w:hAnsi="VNI-Times" w:cs="VNI-Times"/>
              </w:rPr>
            </w:pPr>
            <w:r w:rsidRPr="0085033A">
              <w:rPr>
                <w:rFonts w:ascii="VNI-Times" w:hAnsi="VNI-Times" w:cs="VNI-Times"/>
              </w:rPr>
              <w:t>* Ñöôøng oáng:Ñang ngaøy caøng phaùt trieån</w:t>
            </w:r>
          </w:p>
          <w:p w:rsidR="00495577" w:rsidRPr="0085033A" w:rsidRDefault="00495577" w:rsidP="0085033A">
            <w:pPr>
              <w:jc w:val="both"/>
              <w:rPr>
                <w:rFonts w:ascii="VNI-Times" w:hAnsi="VNI-Times" w:cs="VNI-Times"/>
                <w:b/>
                <w:bCs/>
              </w:rPr>
            </w:pPr>
            <w:r w:rsidRPr="0085033A">
              <w:rPr>
                <w:rFonts w:ascii="VNI-Times" w:hAnsi="VNI-Times" w:cs="VNI-Times"/>
                <w:b/>
                <w:bCs/>
              </w:rPr>
              <w:t xml:space="preserve">II. BÖU CHÍNH VIEÃN THOÂNG </w:t>
            </w:r>
          </w:p>
          <w:p w:rsidR="00495577" w:rsidRPr="0085033A" w:rsidRDefault="00495577" w:rsidP="0085033A">
            <w:pPr>
              <w:jc w:val="both"/>
              <w:rPr>
                <w:rFonts w:ascii="VNI-Times" w:hAnsi="VNI-Times" w:cs="VNI-Times"/>
              </w:rPr>
            </w:pPr>
            <w:r w:rsidRPr="0085033A">
              <w:rPr>
                <w:rFonts w:ascii="VNI-Times" w:hAnsi="VNI-Times" w:cs="VNI-Times"/>
              </w:rPr>
              <w:t>- Böu chính vieãn thoâng coù yù nghóa chieán löôïc trong quaù trình coâng nghieäp hoaù</w:t>
            </w:r>
          </w:p>
          <w:p w:rsidR="00495577" w:rsidRPr="0085033A" w:rsidRDefault="00495577" w:rsidP="0085033A">
            <w:pPr>
              <w:jc w:val="both"/>
              <w:rPr>
                <w:rFonts w:ascii="VNI-Times" w:hAnsi="VNI-Times" w:cs="VNI-Times"/>
              </w:rPr>
            </w:pPr>
            <w:r w:rsidRPr="0085033A">
              <w:rPr>
                <w:rFonts w:ascii="VNI-Times" w:hAnsi="VNI-Times" w:cs="VNI-Times"/>
              </w:rPr>
              <w:t>- Vieät Nam laø nöôùc coù toác ñoä phaùt trieån ñieän thoaïi ñöùng thöù hai treân theá giôùi.</w:t>
            </w:r>
          </w:p>
        </w:tc>
      </w:tr>
    </w:tbl>
    <w:p w:rsidR="00495577" w:rsidRPr="00774381" w:rsidRDefault="00495577" w:rsidP="006E0258">
      <w:pPr>
        <w:jc w:val="both"/>
        <w:rPr>
          <w:rFonts w:ascii="Times New Roman" w:hAnsi="Times New Roman" w:cs="Times New Roman"/>
          <w:b/>
          <w:bCs/>
          <w:lang w:val="vi-VN"/>
        </w:rPr>
      </w:pPr>
      <w:r w:rsidRPr="00774381">
        <w:rPr>
          <w:rFonts w:ascii="VNI-Times" w:hAnsi="VNI-Times" w:cs="VNI-Times"/>
          <w:b/>
          <w:bCs/>
        </w:rPr>
        <w:t>4. Cuûng coá</w:t>
      </w:r>
    </w:p>
    <w:p w:rsidR="00495577" w:rsidRPr="006156D1" w:rsidRDefault="00495577" w:rsidP="006E0258">
      <w:pPr>
        <w:jc w:val="both"/>
        <w:rPr>
          <w:rFonts w:ascii="VNI-Times" w:hAnsi="VNI-Times" w:cs="VNI-Times"/>
        </w:rPr>
      </w:pPr>
      <w:r w:rsidRPr="006156D1">
        <w:rPr>
          <w:rFonts w:ascii="VNI-Times" w:hAnsi="VNI-Times" w:cs="VNI-Times"/>
        </w:rPr>
        <w:t>- Trong caùc loaïi hình giao thoâng ôû nöôùc ta loaïi hình naøo môùi xuaát hieän trong thôøi gian gaàn ñaây?</w:t>
      </w:r>
    </w:p>
    <w:p w:rsidR="00495577" w:rsidRPr="006156D1" w:rsidRDefault="00495577" w:rsidP="006E0258">
      <w:pPr>
        <w:jc w:val="both"/>
        <w:rPr>
          <w:rFonts w:ascii="VNI-Times" w:hAnsi="VNI-Times" w:cs="VNI-Times"/>
        </w:rPr>
      </w:pPr>
      <w:r w:rsidRPr="006156D1">
        <w:rPr>
          <w:rFonts w:ascii="VNI-Times" w:hAnsi="VNI-Times" w:cs="VNI-Times"/>
        </w:rPr>
        <w:t>- Xaùc ñònh treân baûn ñoà caùc caûng bieån, caùc quoác loä chính ôû nöôùc ta ?</w:t>
      </w:r>
    </w:p>
    <w:p w:rsidR="00495577" w:rsidRDefault="00495577" w:rsidP="006E0258">
      <w:pPr>
        <w:jc w:val="both"/>
        <w:rPr>
          <w:rFonts w:ascii="Times New Roman" w:hAnsi="Times New Roman" w:cs="Times New Roman"/>
          <w:lang w:val="vi-VN"/>
        </w:rPr>
      </w:pPr>
      <w:r w:rsidRPr="006156D1">
        <w:rPr>
          <w:rFonts w:ascii="VNI-Times" w:hAnsi="VNI-Times" w:cs="VNI-Times"/>
        </w:rPr>
        <w:t>- Vieäc phaùt trieån caùc dòch vuï ñieän thoaïi vaø Inte net taùc ñoäng nhö theá naøo ñeán ñôøi soáng kinh teá –xaõ hoäi nöôùc ta ?</w:t>
      </w:r>
    </w:p>
    <w:p w:rsidR="00495577" w:rsidRPr="00774381"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5. Dặn dò</w:t>
      </w:r>
    </w:p>
    <w:p w:rsidR="00495577" w:rsidRDefault="00495577" w:rsidP="006E0258">
      <w:pPr>
        <w:jc w:val="both"/>
        <w:rPr>
          <w:rFonts w:ascii="Times New Roman" w:hAnsi="Times New Roman" w:cs="Times New Roman"/>
          <w:lang w:val="vi-VN"/>
        </w:rPr>
      </w:pPr>
      <w:r>
        <w:rPr>
          <w:rFonts w:ascii="Times New Roman" w:hAnsi="Times New Roman" w:cs="Times New Roman"/>
          <w:lang w:val="vi-VN"/>
        </w:rPr>
        <w:t>- Học bài và chuẩn bị bài 15 : thương mại và du lịch</w:t>
      </w:r>
    </w:p>
    <w:p w:rsidR="00495577" w:rsidRPr="00774381"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V. RÚT KINH NGHIỆM</w:t>
      </w:r>
    </w:p>
    <w:p w:rsidR="00495577" w:rsidRPr="00774381" w:rsidRDefault="00495577" w:rsidP="006E0258">
      <w:pPr>
        <w:jc w:val="both"/>
        <w:rPr>
          <w:rFonts w:ascii="Times New Roman" w:hAnsi="Times New Roman" w:cs="Times New Roman"/>
          <w:lang w:val="vi-VN"/>
        </w:rPr>
      </w:pPr>
      <w:r>
        <w:rPr>
          <w:rFonts w:ascii="Times New Roman" w:hAnsi="Times New Roman" w:cs="Times New Roman"/>
          <w:lang w:val="vi-VN"/>
        </w:rPr>
        <w:t>.............................................................................................................................................................................................................................................................................................................................................................................................................................................</w:t>
      </w:r>
    </w:p>
    <w:p w:rsidR="00495577" w:rsidRPr="006156D1"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6156D1" w:rsidRDefault="00495577" w:rsidP="006E0258">
      <w:pPr>
        <w:rPr>
          <w:rFonts w:ascii="VNI-Times" w:hAnsi="VNI-Times" w:cs="VNI-Times"/>
        </w:rPr>
      </w:pPr>
    </w:p>
    <w:p w:rsidR="00495577" w:rsidRPr="00774381" w:rsidRDefault="00495577" w:rsidP="006E0258">
      <w:pPr>
        <w:jc w:val="both"/>
        <w:rPr>
          <w:rFonts w:ascii="Times New Roman" w:hAnsi="Times New Roman" w:cs="Times New Roman"/>
          <w:b/>
          <w:bCs/>
          <w:lang w:val="vi-VN"/>
        </w:rPr>
      </w:pPr>
      <w:r>
        <w:rPr>
          <w:rFonts w:ascii="VNI-Times" w:hAnsi="VNI-Times" w:cs="VNI-Times"/>
          <w:b/>
          <w:bCs/>
        </w:rPr>
        <w:t xml:space="preserve">Ngaøy soaïn:     </w:t>
      </w:r>
      <w:r>
        <w:rPr>
          <w:rFonts w:ascii="Times New Roman" w:hAnsi="Times New Roman" w:cs="Times New Roman"/>
          <w:b/>
          <w:bCs/>
          <w:lang w:val="vi-VN"/>
        </w:rPr>
        <w:t xml:space="preserve">                                                                                                  Tiết :</w:t>
      </w:r>
    </w:p>
    <w:p w:rsidR="00495577" w:rsidRPr="006156D1" w:rsidRDefault="00495577" w:rsidP="006E0258">
      <w:pPr>
        <w:jc w:val="center"/>
        <w:rPr>
          <w:rFonts w:ascii="VNI-Times" w:hAnsi="VNI-Times" w:cs="VNI-Times"/>
          <w:b/>
          <w:bCs/>
          <w:i/>
          <w:iCs/>
          <w:sz w:val="32"/>
          <w:szCs w:val="32"/>
        </w:rPr>
      </w:pPr>
      <w:r w:rsidRPr="006156D1">
        <w:rPr>
          <w:rFonts w:ascii="VNI-Times" w:hAnsi="VNI-Times" w:cs="VNI-Times"/>
          <w:b/>
          <w:bCs/>
          <w:i/>
          <w:iCs/>
          <w:sz w:val="32"/>
          <w:szCs w:val="32"/>
        </w:rPr>
        <w:t>Tuaàn 8 - Tieát 15</w:t>
      </w:r>
    </w:p>
    <w:p w:rsidR="00495577" w:rsidRPr="006156D1" w:rsidRDefault="00495577" w:rsidP="006E0258">
      <w:pPr>
        <w:jc w:val="center"/>
        <w:rPr>
          <w:rFonts w:ascii="VNI-Times" w:hAnsi="VNI-Times" w:cs="VNI-Times"/>
          <w:b/>
          <w:bCs/>
        </w:rPr>
      </w:pPr>
      <w:r w:rsidRPr="006156D1">
        <w:rPr>
          <w:rFonts w:ascii="VNI-Times" w:hAnsi="VNI-Times" w:cs="VNI-Times"/>
          <w:b/>
          <w:bCs/>
        </w:rPr>
        <w:t>BAØI 15</w:t>
      </w:r>
      <w:r w:rsidRPr="006156D1">
        <w:rPr>
          <w:rFonts w:ascii="VNI-Times" w:hAnsi="VNI-Times" w:cs="VNI-Times"/>
        </w:rPr>
        <w:t xml:space="preserve"> : </w:t>
      </w:r>
      <w:r w:rsidRPr="006156D1">
        <w:rPr>
          <w:rFonts w:ascii="VNI-Times" w:hAnsi="VNI-Times" w:cs="VNI-Times"/>
          <w:b/>
          <w:bCs/>
        </w:rPr>
        <w:t>THÖÔNG MAÏI VAØ DU LÒCH</w:t>
      </w:r>
    </w:p>
    <w:p w:rsidR="00495577" w:rsidRPr="00774381" w:rsidRDefault="00495577" w:rsidP="006E0258">
      <w:pPr>
        <w:jc w:val="both"/>
        <w:rPr>
          <w:rFonts w:ascii="VNI-Times" w:hAnsi="VNI-Times" w:cs="VNI-Times"/>
          <w:b/>
          <w:bCs/>
        </w:rPr>
      </w:pPr>
      <w:r w:rsidRPr="00774381">
        <w:rPr>
          <w:rFonts w:ascii="VNI-Times" w:hAnsi="VNI-Times" w:cs="VNI-Times"/>
          <w:b/>
          <w:bCs/>
        </w:rPr>
        <w:t>I. MUÏC TIEÂU BAØI HOÏC</w:t>
      </w:r>
    </w:p>
    <w:p w:rsidR="00495577" w:rsidRPr="006156D1" w:rsidRDefault="00495577" w:rsidP="006E0258">
      <w:pPr>
        <w:jc w:val="both"/>
        <w:rPr>
          <w:rFonts w:ascii="VNI-Times" w:hAnsi="VNI-Times" w:cs="VNI-Times"/>
          <w:u w:val="single"/>
        </w:rPr>
      </w:pPr>
      <w:r w:rsidRPr="006156D1">
        <w:rPr>
          <w:rFonts w:ascii="VNI-Times" w:hAnsi="VNI-Times" w:cs="VNI-Times"/>
        </w:rPr>
        <w:t xml:space="preserve">       </w:t>
      </w:r>
      <w:r w:rsidRPr="006156D1">
        <w:rPr>
          <w:rFonts w:ascii="VNI-Times" w:hAnsi="VNI-Times" w:cs="VNI-Times"/>
          <w:u w:val="single"/>
        </w:rPr>
        <w:t>1. Veà kieán thöùc</w:t>
      </w:r>
      <w:r w:rsidRPr="006156D1">
        <w:rPr>
          <w:rFonts w:ascii="VNI-Times" w:hAnsi="VNI-Times" w:cs="VNI-Times"/>
        </w:rPr>
        <w:t>:</w:t>
      </w:r>
    </w:p>
    <w:p w:rsidR="00495577" w:rsidRPr="006156D1" w:rsidRDefault="00495577" w:rsidP="006E0258">
      <w:pPr>
        <w:ind w:left="360" w:firstLine="360"/>
        <w:jc w:val="both"/>
        <w:rPr>
          <w:rFonts w:ascii="VNI-Times" w:hAnsi="VNI-Times" w:cs="VNI-Times"/>
        </w:rPr>
      </w:pPr>
      <w:r w:rsidRPr="006156D1">
        <w:rPr>
          <w:rFonts w:ascii="VNI-Times" w:hAnsi="VNI-Times" w:cs="VNI-Times"/>
        </w:rPr>
        <w:t xml:space="preserve">- HS phaûi naém ñöôïc caùc ñaëc ñieåm  phaùt trieån vaø phaân boá cuûa ngaønh thöông maïi vaø du lòch nöôùc ta </w:t>
      </w:r>
    </w:p>
    <w:p w:rsidR="00495577" w:rsidRPr="006156D1" w:rsidRDefault="00495577" w:rsidP="006E0258">
      <w:pPr>
        <w:ind w:left="360" w:firstLine="360"/>
        <w:jc w:val="both"/>
        <w:rPr>
          <w:rFonts w:ascii="VNI-Times" w:hAnsi="VNI-Times" w:cs="VNI-Times"/>
        </w:rPr>
      </w:pPr>
      <w:r w:rsidRPr="006156D1">
        <w:rPr>
          <w:rFonts w:ascii="VNI-Times" w:hAnsi="VNI-Times" w:cs="VNI-Times"/>
        </w:rPr>
        <w:t>- HS phaûi naém chöùng minh vaø giaûi thích ñöôïc taïi sao Haø Noäi Vaø Thaønh phoá Hoà Chí Minh laø caùc trung taâm thöông maïi du lòch  lôùn nhaát caû nöôùc.</w:t>
      </w:r>
    </w:p>
    <w:p w:rsidR="00495577" w:rsidRPr="006156D1" w:rsidRDefault="00495577" w:rsidP="006E0258">
      <w:pPr>
        <w:ind w:left="360" w:firstLine="360"/>
        <w:jc w:val="both"/>
        <w:rPr>
          <w:rFonts w:ascii="VNI-Times" w:hAnsi="VNI-Times" w:cs="VNI-Times"/>
        </w:rPr>
      </w:pPr>
      <w:r w:rsidRPr="006156D1">
        <w:rPr>
          <w:rFonts w:ascii="VNI-Times" w:hAnsi="VNI-Times" w:cs="VNI-Times"/>
        </w:rPr>
        <w:t>- Naém ñöôïc nöôùc ta coù tieàm naêng du lòch khaù phong phuù vaø ngaønh du lòch ñang troû thaønh ngaønh kinh teá quan troïng.</w:t>
      </w:r>
    </w:p>
    <w:p w:rsidR="00495577" w:rsidRPr="006156D1" w:rsidRDefault="00495577" w:rsidP="006E0258">
      <w:pPr>
        <w:ind w:left="360"/>
        <w:jc w:val="both"/>
        <w:rPr>
          <w:rFonts w:ascii="VNI-Times" w:hAnsi="VNI-Times" w:cs="VNI-Times"/>
        </w:rPr>
      </w:pPr>
      <w:r w:rsidRPr="006156D1">
        <w:rPr>
          <w:rFonts w:ascii="VNI-Times" w:hAnsi="VNI-Times" w:cs="VNI-Times"/>
        </w:rPr>
        <w:t xml:space="preserve">2. </w:t>
      </w:r>
      <w:r w:rsidRPr="006156D1">
        <w:rPr>
          <w:rFonts w:ascii="VNI-Times" w:hAnsi="VNI-Times" w:cs="VNI-Times"/>
          <w:u w:val="single"/>
        </w:rPr>
        <w:t>Veà kó naêng</w:t>
      </w:r>
      <w:r w:rsidRPr="006156D1">
        <w:rPr>
          <w:rFonts w:ascii="VNI-Times" w:hAnsi="VNI-Times" w:cs="VNI-Times"/>
        </w:rPr>
        <w:t>:</w:t>
      </w:r>
    </w:p>
    <w:p w:rsidR="00495577" w:rsidRPr="006156D1" w:rsidRDefault="00495577" w:rsidP="006E0258">
      <w:pPr>
        <w:ind w:left="360" w:firstLine="360"/>
        <w:jc w:val="both"/>
        <w:rPr>
          <w:rFonts w:ascii="VNI-Times" w:hAnsi="VNI-Times" w:cs="VNI-Times"/>
        </w:rPr>
      </w:pPr>
      <w:r w:rsidRPr="006156D1">
        <w:rPr>
          <w:rFonts w:ascii="VNI-Times" w:hAnsi="VNI-Times" w:cs="VNI-Times"/>
        </w:rPr>
        <w:t xml:space="preserve">- Ñoïc vaø phaân tích caùc bieåu ñoà </w:t>
      </w:r>
    </w:p>
    <w:p w:rsidR="00495577" w:rsidRPr="006156D1" w:rsidRDefault="00495577" w:rsidP="006E0258">
      <w:pPr>
        <w:ind w:left="360" w:firstLine="360"/>
        <w:jc w:val="both"/>
        <w:rPr>
          <w:rFonts w:ascii="VNI-Times" w:hAnsi="VNI-Times" w:cs="VNI-Times"/>
        </w:rPr>
      </w:pPr>
      <w:r w:rsidRPr="006156D1">
        <w:rPr>
          <w:rFonts w:ascii="VNI-Times" w:hAnsi="VNI-Times" w:cs="VNI-Times"/>
        </w:rPr>
        <w:t>- Phaân tích baûng soá lieäu</w:t>
      </w:r>
    </w:p>
    <w:p w:rsidR="00495577" w:rsidRPr="006156D1" w:rsidRDefault="00495577" w:rsidP="006E0258">
      <w:pPr>
        <w:ind w:left="360"/>
        <w:jc w:val="both"/>
        <w:rPr>
          <w:rFonts w:ascii="VNI-Times" w:hAnsi="VNI-Times" w:cs="VNI-Times"/>
        </w:rPr>
      </w:pPr>
      <w:r w:rsidRPr="006156D1">
        <w:rPr>
          <w:rFonts w:ascii="VNI-Times" w:hAnsi="VNI-Times" w:cs="VNI-Times"/>
        </w:rPr>
        <w:t xml:space="preserve">3. </w:t>
      </w:r>
      <w:r w:rsidRPr="006156D1">
        <w:rPr>
          <w:rFonts w:ascii="VNI-Times" w:hAnsi="VNI-Times" w:cs="VNI-Times"/>
          <w:u w:val="single"/>
        </w:rPr>
        <w:t>Veà t</w:t>
      </w:r>
      <w:r>
        <w:rPr>
          <w:rFonts w:ascii="Times New Roman" w:hAnsi="Times New Roman" w:cs="Times New Roman"/>
          <w:u w:val="single"/>
          <w:lang w:val="vi-VN"/>
        </w:rPr>
        <w:t>hái độ</w:t>
      </w:r>
      <w:r w:rsidRPr="006156D1">
        <w:rPr>
          <w:rFonts w:ascii="VNI-Times" w:hAnsi="VNI-Times" w:cs="VNI-Times"/>
        </w:rPr>
        <w:t>: Giaùo duïc loøng yeâu thieân nhieân, yù thöùc giöõ gìn caùc giaù trò thieân nhieân , lòch söû vaên hoaù … cuûa ñòa phöông.</w:t>
      </w:r>
    </w:p>
    <w:p w:rsidR="00495577" w:rsidRPr="00774381" w:rsidRDefault="00495577" w:rsidP="006E0258">
      <w:pPr>
        <w:jc w:val="both"/>
        <w:rPr>
          <w:rFonts w:ascii="VNI-Times" w:hAnsi="VNI-Times" w:cs="VNI-Times"/>
          <w:b/>
          <w:bCs/>
        </w:rPr>
      </w:pPr>
      <w:r w:rsidRPr="00774381">
        <w:rPr>
          <w:rFonts w:ascii="VNI-Times" w:hAnsi="VNI-Times" w:cs="VNI-Times"/>
          <w:b/>
          <w:bCs/>
        </w:rPr>
        <w:t xml:space="preserve">II.  CAÙC PHÖÔNG TIEÄN DAÏY HOÏC CAÀN THIEÁT </w:t>
      </w:r>
    </w:p>
    <w:p w:rsidR="00495577" w:rsidRDefault="00495577" w:rsidP="006E0258">
      <w:pPr>
        <w:numPr>
          <w:ilvl w:val="0"/>
          <w:numId w:val="4"/>
        </w:numPr>
        <w:jc w:val="both"/>
        <w:rPr>
          <w:rFonts w:ascii="Times New Roman" w:hAnsi="Times New Roman" w:cs="Times New Roman"/>
          <w:lang w:val="vi-VN"/>
        </w:rPr>
      </w:pPr>
      <w:r>
        <w:rPr>
          <w:rFonts w:ascii="Times New Roman" w:hAnsi="Times New Roman" w:cs="Times New Roman"/>
          <w:lang w:val="vi-VN"/>
        </w:rPr>
        <w:t>GV :</w:t>
      </w:r>
      <w:r w:rsidRPr="006156D1">
        <w:rPr>
          <w:rFonts w:ascii="VNI-Times" w:hAnsi="VNI-Times" w:cs="VNI-Times"/>
        </w:rPr>
        <w:t xml:space="preserve"> Baûn ñoà du lòch  Vieät Nam</w:t>
      </w:r>
      <w:r>
        <w:rPr>
          <w:rFonts w:ascii="Times New Roman" w:hAnsi="Times New Roman" w:cs="Times New Roman"/>
          <w:lang w:val="vi-VN"/>
        </w:rPr>
        <w:t>, b</w:t>
      </w:r>
      <w:r w:rsidRPr="006156D1">
        <w:rPr>
          <w:rFonts w:ascii="VNI-Times" w:hAnsi="VNI-Times" w:cs="VNI-Times"/>
        </w:rPr>
        <w:t>aûn ñoà chính trò theá giôùi</w:t>
      </w:r>
      <w:r>
        <w:rPr>
          <w:rFonts w:ascii="Times New Roman" w:hAnsi="Times New Roman" w:cs="Times New Roman"/>
          <w:lang w:val="vi-VN"/>
        </w:rPr>
        <w:t>, c</w:t>
      </w:r>
      <w:r w:rsidRPr="006156D1">
        <w:rPr>
          <w:rFonts w:ascii="VNI-Times" w:hAnsi="VNI-Times" w:cs="VNI-Times"/>
        </w:rPr>
        <w:t>aùc bieåu ñoà hình 15.1vaø 15.2.</w:t>
      </w:r>
    </w:p>
    <w:p w:rsidR="00495577" w:rsidRPr="00774381" w:rsidRDefault="00495577" w:rsidP="006E0258">
      <w:pPr>
        <w:numPr>
          <w:ilvl w:val="0"/>
          <w:numId w:val="4"/>
        </w:numPr>
        <w:jc w:val="both"/>
        <w:rPr>
          <w:rFonts w:ascii="Times New Roman" w:hAnsi="Times New Roman" w:cs="Times New Roman"/>
          <w:lang w:val="vi-VN"/>
        </w:rPr>
      </w:pPr>
      <w:r>
        <w:rPr>
          <w:rFonts w:ascii="Times New Roman" w:hAnsi="Times New Roman" w:cs="Times New Roman"/>
          <w:lang w:val="vi-VN"/>
        </w:rPr>
        <w:t>HS : SGK, vở ghi</w:t>
      </w:r>
    </w:p>
    <w:p w:rsidR="00495577"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 xml:space="preserve">III. PHƯƠNG PHÁP </w:t>
      </w:r>
    </w:p>
    <w:p w:rsidR="00495577" w:rsidRPr="00774381" w:rsidRDefault="00495577" w:rsidP="006E0258">
      <w:pPr>
        <w:jc w:val="both"/>
        <w:rPr>
          <w:rFonts w:ascii="Times New Roman" w:hAnsi="Times New Roman" w:cs="Times New Roman"/>
          <w:lang w:val="vi-VN"/>
        </w:rPr>
      </w:pPr>
      <w:r w:rsidRPr="00774381">
        <w:rPr>
          <w:rFonts w:ascii="Times New Roman" w:hAnsi="Times New Roman" w:cs="Times New Roman"/>
          <w:lang w:val="vi-VN"/>
        </w:rPr>
        <w:t>- Đàm thoại- vấn đấp, thảo luận nhóm, nêu vấn đề - giải quyết vấn đề</w:t>
      </w:r>
    </w:p>
    <w:p w:rsidR="00495577" w:rsidRDefault="00495577" w:rsidP="006E0258">
      <w:pPr>
        <w:jc w:val="both"/>
        <w:rPr>
          <w:rFonts w:ascii="Times New Roman" w:hAnsi="Times New Roman" w:cs="Times New Roman"/>
          <w:b/>
          <w:bCs/>
          <w:lang w:val="vi-VN"/>
        </w:rPr>
      </w:pPr>
      <w:r>
        <w:rPr>
          <w:rFonts w:ascii="VNI-Times" w:hAnsi="VNI-Times" w:cs="VNI-Times"/>
          <w:b/>
          <w:bCs/>
        </w:rPr>
        <w:t>I</w:t>
      </w:r>
      <w:r>
        <w:rPr>
          <w:rFonts w:ascii="Times New Roman" w:hAnsi="Times New Roman" w:cs="Times New Roman"/>
          <w:b/>
          <w:bCs/>
          <w:lang w:val="vi-VN"/>
        </w:rPr>
        <w:t>V</w:t>
      </w:r>
      <w:r w:rsidRPr="006156D1">
        <w:rPr>
          <w:rFonts w:ascii="VNI-Times" w:hAnsi="VNI-Times" w:cs="VNI-Times"/>
          <w:b/>
          <w:bCs/>
        </w:rPr>
        <w:t>.TIEÁN TRÌNH DAÏY HOÏC</w:t>
      </w:r>
      <w:r>
        <w:rPr>
          <w:rFonts w:ascii="Times New Roman" w:hAnsi="Times New Roman" w:cs="Times New Roman"/>
          <w:b/>
          <w:bCs/>
          <w:lang w:val="vi-VN"/>
        </w:rPr>
        <w:t xml:space="preserve"> – GD</w:t>
      </w:r>
    </w:p>
    <w:p w:rsidR="00495577" w:rsidRPr="00774381" w:rsidRDefault="00495577" w:rsidP="006E0258">
      <w:pPr>
        <w:jc w:val="both"/>
        <w:rPr>
          <w:rFonts w:ascii="Times New Roman" w:hAnsi="Times New Roman" w:cs="Times New Roman"/>
          <w:b/>
          <w:bCs/>
          <w:lang w:val="vi-VN"/>
        </w:rPr>
      </w:pPr>
      <w:r>
        <w:rPr>
          <w:rFonts w:ascii="Times New Roman" w:hAnsi="Times New Roman" w:cs="Times New Roman"/>
          <w:b/>
          <w:bCs/>
          <w:lang w:val="vi-VN"/>
        </w:rPr>
        <w:t>1.Ổn đinh tổ chức</w:t>
      </w:r>
    </w:p>
    <w:p w:rsidR="00495577" w:rsidRPr="00774381"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2</w:t>
      </w:r>
      <w:r w:rsidRPr="00774381">
        <w:rPr>
          <w:rFonts w:ascii="VNI-Times" w:hAnsi="VNI-Times" w:cs="VNI-Times"/>
          <w:b/>
          <w:bCs/>
        </w:rPr>
        <w:t>.Kieåm tra baøi cuõ</w:t>
      </w:r>
    </w:p>
    <w:p w:rsidR="00495577" w:rsidRDefault="00495577" w:rsidP="006E0258">
      <w:pPr>
        <w:ind w:left="1080"/>
        <w:jc w:val="both"/>
        <w:rPr>
          <w:rFonts w:ascii="Times New Roman" w:hAnsi="Times New Roman" w:cs="Times New Roman"/>
          <w:lang w:val="vi-VN"/>
        </w:rPr>
      </w:pPr>
      <w:r w:rsidRPr="006156D1">
        <w:rPr>
          <w:rFonts w:ascii="VNI-Times" w:hAnsi="VNI-Times" w:cs="VNI-Times"/>
        </w:rPr>
        <w:t>Xaùc ñònh treân baûn ñoà caùc caûng bieån, caùc quoác loä chính ôû nöôùc ta ?</w:t>
      </w:r>
    </w:p>
    <w:p w:rsidR="00495577" w:rsidRPr="00774381" w:rsidRDefault="00495577" w:rsidP="006E0258">
      <w:pPr>
        <w:jc w:val="both"/>
        <w:rPr>
          <w:rFonts w:ascii="Times New Roman" w:hAnsi="Times New Roman" w:cs="Times New Roman"/>
          <w:lang w:val="vi-VN"/>
        </w:rPr>
      </w:pPr>
      <w:r w:rsidRPr="00774381">
        <w:rPr>
          <w:rFonts w:ascii="Times New Roman" w:hAnsi="Times New Roman" w:cs="Times New Roman"/>
          <w:b/>
          <w:bCs/>
          <w:lang w:val="vi-VN"/>
        </w:rPr>
        <w:t>3</w:t>
      </w:r>
      <w:r>
        <w:rPr>
          <w:rFonts w:ascii="Times New Roman" w:hAnsi="Times New Roman" w:cs="Times New Roman"/>
          <w:lang w:val="vi-VN"/>
        </w:rPr>
        <w:t>.</w:t>
      </w:r>
      <w:r w:rsidRPr="006156D1">
        <w:rPr>
          <w:rFonts w:ascii="VNI-Times" w:hAnsi="VNI-Times" w:cs="VNI-Times"/>
          <w:b/>
          <w:bCs/>
          <w:i/>
          <w:iCs/>
        </w:rPr>
        <w:t xml:space="preserve"> Baøi môùi:</w:t>
      </w:r>
      <w:r w:rsidRPr="006156D1">
        <w:rPr>
          <w:rFonts w:ascii="VNI-Times" w:hAnsi="VNI-Times" w:cs="VNI-Times"/>
        </w:rPr>
        <w:t>Vai troø cuûa thöông maïi vaø du lòch trong neàn kinh teá nöôùc ta</w:t>
      </w:r>
    </w:p>
    <w:tbl>
      <w:tblPr>
        <w:tblW w:w="108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4833"/>
      </w:tblGrid>
      <w:tr w:rsidR="00495577" w:rsidRPr="006156D1">
        <w:trPr>
          <w:tblHeader/>
        </w:trPr>
        <w:tc>
          <w:tcPr>
            <w:tcW w:w="6048" w:type="dxa"/>
          </w:tcPr>
          <w:p w:rsidR="00495577" w:rsidRPr="0085033A" w:rsidRDefault="00495577" w:rsidP="0085033A">
            <w:pPr>
              <w:jc w:val="center"/>
              <w:rPr>
                <w:rFonts w:ascii="VNI-Times" w:hAnsi="VNI-Times" w:cs="VNI-Times"/>
                <w:b/>
                <w:bCs/>
                <w:i/>
                <w:iCs/>
              </w:rPr>
            </w:pPr>
            <w:r w:rsidRPr="0085033A">
              <w:rPr>
                <w:rFonts w:ascii="VNI-Times" w:hAnsi="VNI-Times" w:cs="VNI-Times"/>
                <w:b/>
                <w:bCs/>
                <w:i/>
                <w:iCs/>
              </w:rPr>
              <w:t>Hoaït ñoäng cuûa GV vaø HS</w:t>
            </w:r>
          </w:p>
        </w:tc>
        <w:tc>
          <w:tcPr>
            <w:tcW w:w="4833" w:type="dxa"/>
          </w:tcPr>
          <w:p w:rsidR="00495577" w:rsidRPr="0085033A" w:rsidRDefault="00495577" w:rsidP="0085033A">
            <w:pPr>
              <w:ind w:left="72"/>
              <w:jc w:val="center"/>
              <w:rPr>
                <w:rFonts w:ascii="VNI-Times" w:hAnsi="VNI-Times" w:cs="VNI-Times"/>
                <w:b/>
                <w:bCs/>
                <w:i/>
                <w:iCs/>
              </w:rPr>
            </w:pPr>
            <w:r w:rsidRPr="0085033A">
              <w:rPr>
                <w:rFonts w:ascii="VNI-Times" w:hAnsi="VNI-Times" w:cs="VNI-Times"/>
                <w:b/>
                <w:bCs/>
                <w:i/>
                <w:iCs/>
              </w:rPr>
              <w:t>Noäi dung chính</w:t>
            </w:r>
          </w:p>
        </w:tc>
      </w:tr>
      <w:tr w:rsidR="00495577" w:rsidRPr="006156D1">
        <w:tc>
          <w:tcPr>
            <w:tcW w:w="6048" w:type="dxa"/>
          </w:tcPr>
          <w:p w:rsidR="00495577" w:rsidRPr="0085033A" w:rsidRDefault="00495577" w:rsidP="0085033A">
            <w:pPr>
              <w:jc w:val="both"/>
              <w:rPr>
                <w:rFonts w:ascii="VNI-Times" w:hAnsi="VNI-Times" w:cs="VNI-Times"/>
              </w:rPr>
            </w:pPr>
            <w:r w:rsidRPr="0085033A">
              <w:rPr>
                <w:rFonts w:ascii="VNI-Times" w:hAnsi="VNI-Times" w:cs="VNI-Times"/>
                <w:b/>
                <w:bCs/>
              </w:rPr>
              <w:t>Hoaït ñoäng 1</w:t>
            </w:r>
            <w:r w:rsidRPr="0085033A">
              <w:rPr>
                <w:rFonts w:ascii="VNI-Times" w:hAnsi="VNI-Times" w:cs="VNI-Times"/>
              </w:rPr>
              <w:t>: Thöông maïi</w:t>
            </w:r>
          </w:p>
          <w:p w:rsidR="00495577" w:rsidRPr="0085033A" w:rsidRDefault="00495577" w:rsidP="0085033A">
            <w:pPr>
              <w:jc w:val="both"/>
              <w:rPr>
                <w:rFonts w:ascii="VNI-Times" w:hAnsi="VNI-Times" w:cs="VNI-Times"/>
              </w:rPr>
            </w:pPr>
            <w:r w:rsidRPr="0085033A">
              <w:rPr>
                <w:rFonts w:ascii="VNI-Times" w:hAnsi="VNI-Times" w:cs="VNI-Times"/>
              </w:rPr>
              <w:t>- Cô caáu thöông maïi : ngoaïi thöông vaø noäi thöông</w:t>
            </w:r>
          </w:p>
          <w:p w:rsidR="00495577" w:rsidRPr="0085033A" w:rsidRDefault="00495577" w:rsidP="0085033A">
            <w:pPr>
              <w:jc w:val="both"/>
              <w:rPr>
                <w:rFonts w:ascii="VNI-Times" w:hAnsi="VNI-Times" w:cs="VNI-Times"/>
              </w:rPr>
            </w:pPr>
            <w:r w:rsidRPr="0085033A">
              <w:rPr>
                <w:rFonts w:ascii="VNI-Times" w:hAnsi="VNI-Times" w:cs="VNI-Times"/>
              </w:rPr>
              <w:t>CH: Em hieåu nhö theá naøo veà noäi thöông?Neâu vai troø cuûa noäi thöông?</w:t>
            </w:r>
          </w:p>
          <w:p w:rsidR="00495577" w:rsidRPr="0085033A" w:rsidRDefault="00495577" w:rsidP="0085033A">
            <w:pPr>
              <w:jc w:val="both"/>
              <w:rPr>
                <w:rFonts w:ascii="VNI-Times" w:hAnsi="VNI-Times" w:cs="VNI-Times"/>
              </w:rPr>
            </w:pPr>
            <w:r w:rsidRPr="0085033A">
              <w:rPr>
                <w:rFonts w:ascii="VNI-Times" w:hAnsi="VNI-Times" w:cs="VNI-Times"/>
              </w:rPr>
              <w:t xml:space="preserve">CH: Döïa vaøo baûng 15.1 haõy cho bieát hoaït ñoäng noäi thöông taäp trung nhieàu nhaát ôû nhöõng vuøng naøo cuûa nöôùc ta ? (Ñoâng Nam Boä ) </w:t>
            </w:r>
          </w:p>
          <w:p w:rsidR="00495577" w:rsidRPr="0085033A" w:rsidRDefault="00495577" w:rsidP="0085033A">
            <w:pPr>
              <w:jc w:val="both"/>
              <w:rPr>
                <w:rFonts w:ascii="VNI-Times" w:hAnsi="VNI-Times" w:cs="VNI-Times"/>
              </w:rPr>
            </w:pPr>
            <w:r w:rsidRPr="0085033A">
              <w:rPr>
                <w:rFonts w:ascii="VNI-Times" w:hAnsi="VNI-Times" w:cs="VNI-Times"/>
              </w:rPr>
              <w:t>- HS nhaän xeùt: ÑNB ñaït möùc cao nhaát caû nöôùc do kinh teá  phaùt trieån , dan soá taäp trung ñoâng</w:t>
            </w:r>
          </w:p>
          <w:p w:rsidR="00495577" w:rsidRPr="0085033A" w:rsidRDefault="00495577" w:rsidP="0085033A">
            <w:pPr>
              <w:jc w:val="both"/>
              <w:rPr>
                <w:rFonts w:ascii="VNI-Times" w:hAnsi="VNI-Times" w:cs="VNI-Times"/>
              </w:rPr>
            </w:pPr>
            <w:r w:rsidRPr="0085033A">
              <w:rPr>
                <w:rFonts w:ascii="VNI-Times" w:hAnsi="VNI-Times" w:cs="VNI-Times"/>
              </w:rPr>
              <w:t>- Löu yù vai troø cuûa TP HCM</w:t>
            </w:r>
          </w:p>
          <w:p w:rsidR="00495577" w:rsidRPr="0085033A" w:rsidRDefault="00495577" w:rsidP="0085033A">
            <w:pPr>
              <w:jc w:val="both"/>
              <w:rPr>
                <w:rFonts w:ascii="VNI-Times" w:hAnsi="VNI-Times" w:cs="VNI-Times"/>
              </w:rPr>
            </w:pPr>
            <w:r w:rsidRPr="0085033A">
              <w:rPr>
                <w:rFonts w:ascii="VNI-Times" w:hAnsi="VNI-Times" w:cs="VNI-Times"/>
              </w:rPr>
              <w:t>CH: Taïi sao noäi thöông keùm phaùt trieån ôû Taây Nguyeân (lí do ngöôïc laïi vôùi vuøng Ñoâng Nam Boä)</w:t>
            </w:r>
          </w:p>
          <w:p w:rsidR="00495577" w:rsidRPr="0085033A" w:rsidRDefault="00495577" w:rsidP="0085033A">
            <w:pPr>
              <w:jc w:val="both"/>
              <w:rPr>
                <w:rFonts w:ascii="VNI-Times" w:hAnsi="VNI-Times" w:cs="VNI-Times"/>
              </w:rPr>
            </w:pPr>
            <w:r w:rsidRPr="0085033A">
              <w:rPr>
                <w:rFonts w:ascii="VNI-Times" w:hAnsi="VNI-Times" w:cs="VNI-Times"/>
              </w:rPr>
              <w:t>CH: Quan saùt caùc hình roài nhaän xeùt noäi thöông ôû nöôùc ta ? (Haø Noäi -Thaønh phoá Hoà Chí Minh</w:t>
            </w:r>
          </w:p>
          <w:p w:rsidR="00495577" w:rsidRPr="0085033A" w:rsidRDefault="00495577" w:rsidP="0085033A">
            <w:pPr>
              <w:jc w:val="both"/>
              <w:rPr>
                <w:rFonts w:ascii="VNI-Times" w:hAnsi="VNI-Times" w:cs="VNI-Times"/>
              </w:rPr>
            </w:pPr>
            <w:r w:rsidRPr="0085033A">
              <w:rPr>
                <w:rFonts w:ascii="VNI-Times" w:hAnsi="VNI-Times" w:cs="VNI-Times"/>
              </w:rPr>
              <w:t>Coù chôï lôùn, trung taâm thöông maïi lôùn)</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GV lieän heä: kinh teá tö nhaân giuùp cho noäi thöông phaùt trieån maïnh meõ</w:t>
            </w:r>
          </w:p>
          <w:p w:rsidR="00495577" w:rsidRPr="0085033A" w:rsidRDefault="00495577" w:rsidP="0085033A">
            <w:pPr>
              <w:ind w:left="360"/>
              <w:jc w:val="both"/>
              <w:rPr>
                <w:rFonts w:ascii="VNI-Times" w:hAnsi="VNI-Times" w:cs="VNI-Times"/>
              </w:rPr>
            </w:pPr>
            <w:r w:rsidRPr="0085033A">
              <w:rPr>
                <w:rFonts w:ascii="VNI-Times" w:hAnsi="VNI-Times" w:cs="VNI-Times"/>
              </w:rPr>
              <w:t>+Söï phaân boá caùc cô sôû kinh doanh thöông maïi dòch vuï phuï thuoäc vaøo quy moâ daân soá, söùc mua cuûa nhaân daân vaø söï phaùt trieån cuûa caùc hoaït ñoäng kinh teá khaùc</w:t>
            </w:r>
          </w:p>
          <w:p w:rsidR="00495577" w:rsidRPr="0085033A" w:rsidRDefault="00495577" w:rsidP="0085033A">
            <w:pPr>
              <w:ind w:left="360"/>
              <w:jc w:val="both"/>
              <w:rPr>
                <w:rFonts w:ascii="VNI-Times" w:hAnsi="VNI-Times" w:cs="VNI-Times"/>
              </w:rPr>
            </w:pPr>
            <w:r w:rsidRPr="0085033A">
              <w:rPr>
                <w:rFonts w:ascii="VNI-Times" w:hAnsi="VNI-Times" w:cs="VNI-Times"/>
              </w:rPr>
              <w:t>+ Chôï, trung taâm thöông maïi lôùn, sieâu thò cuøng caùc dòch vuï tö vaán, taøi chính, caùc dòch vuï saûn xuaát vaø ñaàu tö laøm noåi baät hôn vai troø vaø vò trí cuûa 2 trung taâm</w:t>
            </w:r>
          </w:p>
          <w:p w:rsidR="00495577" w:rsidRPr="0085033A" w:rsidRDefault="00495577" w:rsidP="0085033A">
            <w:pPr>
              <w:jc w:val="both"/>
              <w:rPr>
                <w:rFonts w:ascii="VNI-Times" w:hAnsi="VNI-Times" w:cs="VNI-Times"/>
              </w:rPr>
            </w:pPr>
            <w:r w:rsidRPr="0085033A">
              <w:rPr>
                <w:rFonts w:ascii="VNI-Times" w:hAnsi="VNI-Times" w:cs="VNI-Times"/>
              </w:rPr>
              <w:t>Chuyeån yù: noäi thöông phaùt trieån maïnh meõ, coøn hoaït ngoaïi thöông nhö theá naøo ?</w:t>
            </w:r>
          </w:p>
          <w:p w:rsidR="00495577" w:rsidRPr="0085033A" w:rsidRDefault="00495577" w:rsidP="0085033A">
            <w:pPr>
              <w:jc w:val="both"/>
              <w:rPr>
                <w:rFonts w:ascii="VNI-Times" w:hAnsi="VNI-Times" w:cs="VNI-Times"/>
              </w:rPr>
            </w:pPr>
            <w:r w:rsidRPr="0085033A">
              <w:rPr>
                <w:rFonts w:ascii="VNI-Times" w:hAnsi="VNI-Times" w:cs="VNI-Times"/>
                <w:b/>
                <w:bCs/>
              </w:rPr>
              <w:t>HÑ 2</w:t>
            </w:r>
            <w:r w:rsidRPr="0085033A">
              <w:rPr>
                <w:rFonts w:ascii="VNI-Times" w:hAnsi="VNI-Times" w:cs="VNI-Times"/>
              </w:rPr>
              <w:t>: -  HS ñoïc  muïc 2</w:t>
            </w:r>
          </w:p>
          <w:p w:rsidR="00495577" w:rsidRPr="0085033A" w:rsidRDefault="00495577" w:rsidP="0085033A">
            <w:pPr>
              <w:jc w:val="both"/>
              <w:rPr>
                <w:rFonts w:ascii="VNI-Times" w:hAnsi="VNI-Times" w:cs="VNI-Times"/>
              </w:rPr>
            </w:pPr>
            <w:r w:rsidRPr="0085033A">
              <w:rPr>
                <w:rFonts w:ascii="VNI-Times" w:hAnsi="VNI-Times" w:cs="VNI-Times"/>
              </w:rPr>
              <w:t>CH: Em hieåu nhö theá naøo veà ngoaïi thöông?Neâu vai troø cuûa ngoaïi  thöông?Taïi sao trong quaù trình ñoåi môùi ngoaïi thöông ñöôïc chuù troïng ñaåy maïnh?</w:t>
            </w:r>
          </w:p>
          <w:p w:rsidR="00495577" w:rsidRPr="0085033A" w:rsidRDefault="00495577" w:rsidP="0085033A">
            <w:pPr>
              <w:jc w:val="both"/>
              <w:rPr>
                <w:rFonts w:ascii="VNI-Times" w:hAnsi="VNI-Times" w:cs="VNI-Times"/>
              </w:rPr>
            </w:pPr>
            <w:r w:rsidRPr="0085033A">
              <w:rPr>
                <w:rFonts w:ascii="VNI-Times" w:hAnsi="VNI-Times" w:cs="VNI-Times"/>
              </w:rPr>
              <w:sym w:font="Wingdings" w:char="F0E0"/>
            </w:r>
            <w:r w:rsidRPr="0085033A">
              <w:rPr>
                <w:rFonts w:ascii="VNI-Times" w:hAnsi="VNI-Times" w:cs="VNI-Times"/>
              </w:rPr>
              <w:t xml:space="preserve"> Ngoaïi  thöông laø hoaït ñoäng kinh teá ñoái ngoaïi quan troïng nhaát. Neàn kinh teá nhieàu thaønh phaàn caøng phaùt trieån vaø môû cöûa, thì hoaït ñoäng ngoaïi thöông caøng coù vai troø quan troïng, coù taùc duïng trong vieäc giaûi quyeát ñaàu ra cho caùc saûn phaåm, ñoåi môùi coâng ngheä, môû roäng saûn xuaát vôùi chaát löôïng cao vaø caûi thieän ñôøi soâng nhaân daân.</w:t>
            </w:r>
          </w:p>
          <w:p w:rsidR="00495577" w:rsidRPr="0085033A" w:rsidRDefault="00495577" w:rsidP="0085033A">
            <w:pPr>
              <w:jc w:val="both"/>
              <w:rPr>
                <w:rFonts w:ascii="VNI-Times" w:hAnsi="VNI-Times" w:cs="VNI-Times"/>
              </w:rPr>
            </w:pPr>
            <w:r w:rsidRPr="0085033A">
              <w:rPr>
                <w:rFonts w:ascii="VNI-Times" w:hAnsi="VNI-Times" w:cs="VNI-Times"/>
              </w:rPr>
              <w:t xml:space="preserve">CH: Quan saùt hình 15.6 Haõy nhaän xeùt bieåu ñoà vaø keå teân caùc maët haøng xuaát khaåu chuû löïc cuûa nöôùc ta maø em bieát? </w:t>
            </w:r>
          </w:p>
          <w:p w:rsidR="00495577" w:rsidRPr="0085033A" w:rsidRDefault="00495577" w:rsidP="0085033A">
            <w:pPr>
              <w:jc w:val="both"/>
              <w:rPr>
                <w:rFonts w:ascii="VNI-Times" w:hAnsi="VNI-Times" w:cs="VNI-Times"/>
              </w:rPr>
            </w:pPr>
            <w:r w:rsidRPr="0085033A">
              <w:rPr>
                <w:rFonts w:ascii="VNI-Times" w:hAnsi="VNI-Times" w:cs="VNI-Times"/>
              </w:rPr>
              <w:sym w:font="Wingdings" w:char="F0E0"/>
            </w:r>
            <w:r w:rsidRPr="0085033A">
              <w:rPr>
                <w:rFonts w:ascii="VNI-Times" w:hAnsi="VNI-Times" w:cs="VNI-Times"/>
              </w:rPr>
              <w:t xml:space="preserve"> - Khoaùng saûn, laâm saûn:daàu thoâ,than ñaù..</w:t>
            </w:r>
          </w:p>
          <w:p w:rsidR="00495577" w:rsidRPr="0085033A" w:rsidRDefault="00495577" w:rsidP="0085033A">
            <w:pPr>
              <w:jc w:val="both"/>
              <w:rPr>
                <w:rFonts w:ascii="VNI-Times" w:hAnsi="VNI-Times" w:cs="VNI-Times"/>
              </w:rPr>
            </w:pPr>
            <w:r w:rsidRPr="0085033A">
              <w:rPr>
                <w:rFonts w:ascii="VNI-Times" w:hAnsi="VNI-Times" w:cs="VNI-Times"/>
              </w:rPr>
              <w:t>- noâng saûn, thuyû saûn:gaïo,caø pheâ, toâm ,caù möïc ñoâng laïnh..</w:t>
            </w:r>
          </w:p>
          <w:p w:rsidR="00495577" w:rsidRPr="0085033A" w:rsidRDefault="00495577" w:rsidP="0085033A">
            <w:pPr>
              <w:jc w:val="both"/>
              <w:rPr>
                <w:rFonts w:ascii="VNI-Times" w:hAnsi="VNI-Times" w:cs="VNI-Times"/>
              </w:rPr>
            </w:pPr>
            <w:r w:rsidRPr="0085033A">
              <w:rPr>
                <w:rFonts w:ascii="VNI-Times" w:hAnsi="VNI-Times" w:cs="VNI-Times"/>
              </w:rPr>
              <w:t>- Saûn phaåm coâng nghieäp cheá bieán; haøng deät may, ñieän töû..</w:t>
            </w:r>
          </w:p>
          <w:p w:rsidR="00495577" w:rsidRPr="0085033A" w:rsidRDefault="00495577" w:rsidP="0085033A">
            <w:pPr>
              <w:jc w:val="both"/>
              <w:rPr>
                <w:rFonts w:ascii="VNI-Times" w:hAnsi="VNI-Times" w:cs="VNI-Times"/>
              </w:rPr>
            </w:pPr>
            <w:r w:rsidRPr="0085033A">
              <w:rPr>
                <w:rFonts w:ascii="VNI-Times" w:hAnsi="VNI-Times" w:cs="VNI-Times"/>
              </w:rPr>
              <w:t>- tình hình xuaát, nhaäp khaåu tröôùc kia vaø hieän nay ôû nöôùc ta?</w:t>
            </w:r>
          </w:p>
          <w:p w:rsidR="00495577" w:rsidRPr="0085033A" w:rsidRDefault="00495577" w:rsidP="0085033A">
            <w:pPr>
              <w:jc w:val="both"/>
              <w:rPr>
                <w:rFonts w:ascii="VNI-Times" w:hAnsi="VNI-Times" w:cs="VNI-Times"/>
              </w:rPr>
            </w:pPr>
            <w:r w:rsidRPr="0085033A">
              <w:rPr>
                <w:rFonts w:ascii="VNI-Times" w:hAnsi="VNI-Times" w:cs="VNI-Times"/>
              </w:rPr>
              <w:t>- taïi sao trong quùa trình ñoåi môùi, ngoaïi thöông ñöôïc chuù troïng nay maïnh?</w:t>
            </w:r>
          </w:p>
          <w:p w:rsidR="00495577" w:rsidRPr="0085033A" w:rsidRDefault="00495577" w:rsidP="0085033A">
            <w:pPr>
              <w:jc w:val="both"/>
              <w:rPr>
                <w:rFonts w:ascii="VNI-Times" w:hAnsi="VNI-Times" w:cs="VNI-Times"/>
              </w:rPr>
            </w:pPr>
            <w:r w:rsidRPr="0085033A">
              <w:rPr>
                <w:rFonts w:ascii="VNI-Times" w:hAnsi="VNI-Times" w:cs="VNI-Times"/>
              </w:rPr>
              <w:t>+ Lieân heä: neàn kinh teá môû cöûa, thò tröôøng môû roäng, ngoaïi thöông trôû thaønh quan troïng nhaát</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Hình aûnh minh hoïa</w:t>
            </w:r>
          </w:p>
          <w:p w:rsidR="00495577" w:rsidRPr="0085033A" w:rsidRDefault="00495577" w:rsidP="0085033A">
            <w:pPr>
              <w:jc w:val="both"/>
              <w:rPr>
                <w:rFonts w:ascii="VNI-Times" w:hAnsi="VNI-Times" w:cs="VNI-Times"/>
              </w:rPr>
            </w:pPr>
            <w:r w:rsidRPr="0085033A">
              <w:rPr>
                <w:rFonts w:ascii="VNI-Times" w:hAnsi="VNI-Times" w:cs="VNI-Times"/>
              </w:rPr>
              <w:t>+ GV giaûi thích: nhaäp sieâu laø tình traïng maø trò giaù nhaäp khaåu cuûa 1 naêm lôùn hôn trò gía xuaát khaåu</w:t>
            </w:r>
          </w:p>
          <w:p w:rsidR="00495577" w:rsidRPr="0085033A" w:rsidRDefault="00495577" w:rsidP="0085033A">
            <w:pPr>
              <w:jc w:val="both"/>
              <w:rPr>
                <w:rFonts w:ascii="VNI-Times" w:hAnsi="VNI-Times" w:cs="VNI-Times"/>
              </w:rPr>
            </w:pPr>
            <w:r w:rsidRPr="0085033A">
              <w:rPr>
                <w:rFonts w:ascii="VNI-Times" w:hAnsi="VNI-Times" w:cs="VNI-Times"/>
              </w:rPr>
              <w:t>CH: Hieän nay ta buoân baùn nhieàu nhaát vôùi nhöõng nöôùc naøo?</w:t>
            </w:r>
          </w:p>
          <w:p w:rsidR="00495577" w:rsidRPr="0085033A" w:rsidRDefault="00495577" w:rsidP="0085033A">
            <w:pPr>
              <w:jc w:val="both"/>
              <w:rPr>
                <w:rFonts w:ascii="VNI-Times" w:hAnsi="VNI-Times" w:cs="VNI-Times"/>
              </w:rPr>
            </w:pPr>
            <w:r w:rsidRPr="0085033A">
              <w:rPr>
                <w:rFonts w:ascii="VNI-Times" w:hAnsi="VNI-Times" w:cs="VNI-Times"/>
              </w:rPr>
              <w:t>CH: Vì sao nöôùc ta buoân baùn nhieàu nhaát vôùi thò tröôøng khu vöïc chaâu AÙ – Thaùi Bình Döông?</w:t>
            </w:r>
          </w:p>
          <w:p w:rsidR="00495577" w:rsidRPr="0085033A" w:rsidRDefault="00495577" w:rsidP="0085033A">
            <w:pPr>
              <w:jc w:val="both"/>
              <w:rPr>
                <w:rFonts w:ascii="VNI-Times" w:hAnsi="VNI-Times" w:cs="VNI-Times"/>
              </w:rPr>
            </w:pPr>
            <w:r w:rsidRPr="0085033A">
              <w:rPr>
                <w:rFonts w:ascii="VNI-Times" w:hAnsi="VNI-Times" w:cs="VNI-Times"/>
              </w:rPr>
              <w:t>(ñaây laø khu vöïc gaàn nöôùc ta , khu vöïc ñoâng daân vaø coù toác ñoä taêng tröôûng nhanh)</w:t>
            </w:r>
          </w:p>
          <w:p w:rsidR="00495577" w:rsidRPr="0085033A" w:rsidRDefault="00495577" w:rsidP="0085033A">
            <w:pPr>
              <w:jc w:val="both"/>
              <w:rPr>
                <w:rFonts w:ascii="VNI-Times" w:hAnsi="VNI-Times" w:cs="VNI-Times"/>
              </w:rPr>
            </w:pPr>
            <w:r w:rsidRPr="0085033A">
              <w:rPr>
                <w:rFonts w:ascii="VNI-Times" w:hAnsi="VNI-Times" w:cs="VNI-Times"/>
              </w:rPr>
              <w:t>CH: Em coù nhaän xeùt gì veà ngaønh kinh teá du lòch nöôùc ta ?</w:t>
            </w:r>
          </w:p>
          <w:p w:rsidR="00495577" w:rsidRPr="0085033A" w:rsidRDefault="00495577" w:rsidP="0085033A">
            <w:pPr>
              <w:jc w:val="both"/>
              <w:rPr>
                <w:rFonts w:ascii="VNI-Times" w:hAnsi="VNI-Times" w:cs="VNI-Times"/>
              </w:rPr>
            </w:pPr>
            <w:r w:rsidRPr="0085033A">
              <w:rPr>
                <w:rFonts w:ascii="VNI-Times" w:hAnsi="VNI-Times" w:cs="VNI-Times"/>
              </w:rPr>
              <w:t>CH: Keå teân caùc taøi nguyeân du lòch  töï nhieân ôû nöôùc ta ? ( phong caûnh ñeïp,  khí haäu toát. Baõi taém toát. Taøi nguyeân ñoäng vaät quyù hieám..)</w:t>
            </w:r>
          </w:p>
          <w:p w:rsidR="00495577" w:rsidRPr="0085033A" w:rsidRDefault="00495577" w:rsidP="0085033A">
            <w:pPr>
              <w:jc w:val="both"/>
              <w:rPr>
                <w:rFonts w:ascii="VNI-Times" w:hAnsi="VNI-Times" w:cs="VNI-Times"/>
              </w:rPr>
            </w:pPr>
            <w:r w:rsidRPr="0085033A">
              <w:rPr>
                <w:rFonts w:ascii="VNI-Times" w:hAnsi="VNI-Times" w:cs="VNI-Times"/>
              </w:rPr>
              <w:t>CH: Keå teân caùc taøi nguyeân du lòch nhaân vaên ôû nöôùc ta ? ( Caùc coâng trình kieán truùc. Di tích lòch söû . Leã hoäi daân gian. Laøng ngheà truyeàn thoáng. Vaên hoaù daân gian..)</w:t>
            </w:r>
          </w:p>
          <w:p w:rsidR="00495577" w:rsidRPr="0085033A" w:rsidRDefault="00495577" w:rsidP="0085033A">
            <w:pPr>
              <w:jc w:val="both"/>
              <w:rPr>
                <w:rFonts w:ascii="VNI-Times" w:hAnsi="VNI-Times" w:cs="VNI-Times"/>
              </w:rPr>
            </w:pPr>
            <w:r w:rsidRPr="0085033A">
              <w:rPr>
                <w:rFonts w:ascii="VNI-Times" w:hAnsi="VNI-Times" w:cs="VNI-Times"/>
              </w:rPr>
              <w:t>CH: Ñòa phöông em coù nhöõng ñieåm du lòch naøo?</w:t>
            </w:r>
          </w:p>
          <w:p w:rsidR="00495577" w:rsidRPr="0085033A" w:rsidRDefault="00495577" w:rsidP="0085033A">
            <w:pPr>
              <w:jc w:val="both"/>
              <w:rPr>
                <w:rFonts w:ascii="VNI-Times" w:hAnsi="VNI-Times" w:cs="VNI-Times"/>
              </w:rPr>
            </w:pPr>
            <w:r w:rsidRPr="0085033A">
              <w:rPr>
                <w:rFonts w:ascii="VNI-Times" w:hAnsi="VNI-Times" w:cs="VNI-Times"/>
              </w:rPr>
              <w:t>CH: Keå teân caùc ñieåm du lòch noåi tieáng ñaõ ñöôïc coâng nhaän laø di saûn theá giôùi?</w:t>
            </w:r>
          </w:p>
          <w:p w:rsidR="00495577" w:rsidRPr="0085033A" w:rsidRDefault="00495577" w:rsidP="0085033A">
            <w:pPr>
              <w:jc w:val="both"/>
              <w:rPr>
                <w:rFonts w:ascii="VNI-Times" w:hAnsi="VNI-Times" w:cs="VNI-Times"/>
              </w:rPr>
            </w:pPr>
            <w:r w:rsidRPr="0085033A">
              <w:rPr>
                <w:rFonts w:ascii="VNI-Times" w:hAnsi="VNI-Times" w:cs="VNI-Times"/>
              </w:rPr>
              <w:t>- Vònh Haï Long, Ñoäng Phong Nha…</w:t>
            </w:r>
          </w:p>
          <w:p w:rsidR="00495577" w:rsidRPr="0085033A" w:rsidRDefault="00495577" w:rsidP="0085033A">
            <w:pPr>
              <w:jc w:val="both"/>
              <w:rPr>
                <w:rFonts w:ascii="VNI-Times" w:hAnsi="VNI-Times" w:cs="VNI-Times"/>
              </w:rPr>
            </w:pPr>
            <w:r w:rsidRPr="0085033A">
              <w:rPr>
                <w:rFonts w:ascii="VNI-Times" w:hAnsi="VNI-Times" w:cs="VNI-Times"/>
              </w:rPr>
              <w:t>CH: Xaùc ñònh treân baûn ñoà Vieät Nam moät soá trung taâm du lòch noåi tieáng?</w:t>
            </w:r>
          </w:p>
        </w:tc>
        <w:tc>
          <w:tcPr>
            <w:tcW w:w="4833" w:type="dxa"/>
          </w:tcPr>
          <w:p w:rsidR="00495577" w:rsidRPr="0085033A" w:rsidRDefault="00495577" w:rsidP="0085033A">
            <w:pPr>
              <w:ind w:left="72"/>
              <w:jc w:val="both"/>
              <w:rPr>
                <w:rFonts w:ascii="VNI-Times" w:hAnsi="VNI-Times" w:cs="VNI-Times"/>
                <w:b/>
                <w:bCs/>
                <w:sz w:val="20"/>
                <w:szCs w:val="20"/>
              </w:rPr>
            </w:pPr>
            <w:r w:rsidRPr="0085033A">
              <w:rPr>
                <w:rFonts w:ascii="VNI-Times" w:hAnsi="VNI-Times" w:cs="VNI-Times"/>
                <w:b/>
                <w:bCs/>
                <w:sz w:val="20"/>
                <w:szCs w:val="20"/>
              </w:rPr>
              <w:t>I. NOÄI THÖÔNG</w:t>
            </w:r>
          </w:p>
          <w:p w:rsidR="00495577" w:rsidRPr="0085033A" w:rsidRDefault="00495577" w:rsidP="0085033A">
            <w:pPr>
              <w:ind w:left="360"/>
              <w:jc w:val="both"/>
              <w:rPr>
                <w:rFonts w:ascii="VNI-Times" w:hAnsi="VNI-Times" w:cs="VNI-Times"/>
                <w:b/>
                <w:bCs/>
                <w:u w:val="single"/>
              </w:rPr>
            </w:pPr>
            <w:r w:rsidRPr="0085033A">
              <w:rPr>
                <w:rFonts w:ascii="VNI-Times" w:hAnsi="VNI-Times" w:cs="VNI-Times"/>
                <w:b/>
                <w:bCs/>
                <w:u w:val="single"/>
              </w:rPr>
              <w:t>1. noäi thöông :</w:t>
            </w:r>
          </w:p>
          <w:p w:rsidR="00495577" w:rsidRPr="0085033A" w:rsidRDefault="00495577" w:rsidP="0085033A">
            <w:pPr>
              <w:ind w:left="72"/>
              <w:jc w:val="both"/>
              <w:rPr>
                <w:rFonts w:ascii="VNI-Times" w:hAnsi="VNI-Times" w:cs="VNI-Times"/>
              </w:rPr>
            </w:pPr>
            <w:r w:rsidRPr="0085033A">
              <w:rPr>
                <w:rFonts w:ascii="VNI-Times" w:hAnsi="VNI-Times" w:cs="VNI-Times"/>
              </w:rPr>
              <w:t>Laø hoaït ñoäng thöông maïi giöõa caùc vuøng trong nöôùc</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xml:space="preserve">- Haø Noäi -Thaønh phoá Hoà Chí Minh laø hai trung taâm thöông maïi , dòch vuï lôùn vaø ña daïng nhaát nöôùc ta </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ind w:left="360"/>
              <w:jc w:val="both"/>
              <w:rPr>
                <w:rFonts w:ascii="VNI-Times" w:hAnsi="VNI-Times" w:cs="VNI-Times"/>
                <w:u w:val="single"/>
              </w:rPr>
            </w:pPr>
          </w:p>
          <w:p w:rsidR="00495577" w:rsidRPr="0085033A" w:rsidRDefault="00495577" w:rsidP="0085033A">
            <w:pPr>
              <w:ind w:left="360"/>
              <w:jc w:val="both"/>
              <w:rPr>
                <w:rFonts w:ascii="VNI-Times" w:hAnsi="VNI-Times" w:cs="VNI-Times"/>
                <w:u w:val="single"/>
              </w:rPr>
            </w:pPr>
          </w:p>
          <w:p w:rsidR="00495577" w:rsidRPr="0085033A" w:rsidRDefault="00495577" w:rsidP="0085033A">
            <w:pPr>
              <w:ind w:left="360"/>
              <w:jc w:val="both"/>
              <w:rPr>
                <w:rFonts w:ascii="VNI-Times" w:hAnsi="VNI-Times" w:cs="VNI-Times"/>
                <w:u w:val="single"/>
              </w:rPr>
            </w:pPr>
          </w:p>
          <w:p w:rsidR="00495577" w:rsidRPr="0085033A" w:rsidRDefault="00495577" w:rsidP="0085033A">
            <w:pPr>
              <w:ind w:left="360"/>
              <w:jc w:val="both"/>
              <w:rPr>
                <w:rFonts w:ascii="VNI-Times" w:hAnsi="VNI-Times" w:cs="VNI-Times"/>
                <w:u w:val="single"/>
              </w:rPr>
            </w:pPr>
          </w:p>
          <w:p w:rsidR="00495577" w:rsidRPr="0085033A" w:rsidRDefault="00495577" w:rsidP="0085033A">
            <w:pPr>
              <w:ind w:left="360"/>
              <w:jc w:val="both"/>
              <w:rPr>
                <w:rFonts w:ascii="VNI-Times" w:hAnsi="VNI-Times" w:cs="VNI-Times"/>
                <w:u w:val="single"/>
              </w:rPr>
            </w:pPr>
          </w:p>
          <w:p w:rsidR="00495577" w:rsidRPr="0085033A" w:rsidRDefault="00495577" w:rsidP="0085033A">
            <w:pPr>
              <w:ind w:left="360"/>
              <w:jc w:val="both"/>
              <w:rPr>
                <w:rFonts w:ascii="VNI-Times" w:hAnsi="VNI-Times" w:cs="VNI-Times"/>
                <w:u w:val="single"/>
              </w:rPr>
            </w:pPr>
          </w:p>
          <w:p w:rsidR="00495577" w:rsidRPr="0085033A" w:rsidRDefault="00495577" w:rsidP="0085033A">
            <w:pPr>
              <w:ind w:left="360"/>
              <w:jc w:val="both"/>
              <w:rPr>
                <w:rFonts w:ascii="VNI-Times" w:hAnsi="VNI-Times" w:cs="VNI-Times"/>
                <w:u w:val="single"/>
              </w:rPr>
            </w:pPr>
          </w:p>
          <w:p w:rsidR="00495577" w:rsidRPr="0085033A" w:rsidRDefault="00495577" w:rsidP="0085033A">
            <w:pPr>
              <w:jc w:val="both"/>
              <w:rPr>
                <w:rFonts w:ascii="VNI-Times" w:hAnsi="VNI-Times" w:cs="VNI-Times"/>
                <w:b/>
                <w:bCs/>
                <w:sz w:val="20"/>
                <w:szCs w:val="20"/>
              </w:rPr>
            </w:pPr>
            <w:r w:rsidRPr="0085033A">
              <w:rPr>
                <w:rFonts w:ascii="VNI-Times" w:hAnsi="VNI-Times" w:cs="VNI-Times"/>
                <w:b/>
                <w:bCs/>
                <w:sz w:val="20"/>
                <w:szCs w:val="20"/>
              </w:rPr>
              <w:t>II. NGOAÏI  THÖÔNG</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xml:space="preserve">- Ngoaïi  thöông laø hoaït ñoäng kinh teá ñoái ngoaïi quan troïng nhaát ôû nöôùc ta </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xml:space="preserve">- Haøng nhaäp khaåu: Maùy moùc thieát bò, nguyeân lieäu nhieân lieäu </w:t>
            </w:r>
          </w:p>
          <w:p w:rsidR="00495577" w:rsidRPr="0085033A" w:rsidRDefault="00495577" w:rsidP="0085033A">
            <w:pPr>
              <w:jc w:val="both"/>
              <w:rPr>
                <w:rFonts w:ascii="VNI-Times" w:hAnsi="VNI-Times" w:cs="VNI-Times"/>
              </w:rPr>
            </w:pPr>
            <w:r w:rsidRPr="0085033A">
              <w:rPr>
                <w:rFonts w:ascii="VNI-Times" w:hAnsi="VNI-Times" w:cs="VNI-Times"/>
              </w:rPr>
              <w:t xml:space="preserve">- Haøng xuaát khaåu: Haøng coâng nghieäp naëng, khoaùng saûn , noâng laâm thuyû saûn, coâng nghieäp nheï vaø tieåu thuû coâng nghieäp </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Nöôùc ta ngaøy caøng môû roäng buoân baùn vôùi nhieàu nöôùc</w:t>
            </w: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b/>
                <w:bCs/>
                <w:sz w:val="20"/>
                <w:szCs w:val="20"/>
              </w:rPr>
            </w:pPr>
            <w:r w:rsidRPr="0085033A">
              <w:rPr>
                <w:rFonts w:ascii="VNI-Times" w:hAnsi="VNI-Times" w:cs="VNI-Times"/>
                <w:b/>
                <w:bCs/>
                <w:sz w:val="20"/>
                <w:szCs w:val="20"/>
              </w:rPr>
              <w:t>III. DU LÒCH</w:t>
            </w:r>
          </w:p>
          <w:p w:rsidR="00495577" w:rsidRPr="0085033A" w:rsidRDefault="00495577" w:rsidP="0085033A">
            <w:pPr>
              <w:jc w:val="both"/>
              <w:rPr>
                <w:rFonts w:ascii="VNI-Times" w:hAnsi="VNI-Times" w:cs="VNI-Times"/>
              </w:rPr>
            </w:pPr>
            <w:r w:rsidRPr="0085033A">
              <w:rPr>
                <w:rFonts w:ascii="VNI-Times" w:hAnsi="VNI-Times" w:cs="VNI-Times"/>
              </w:rPr>
              <w:t>- Ngaøy caøng khaúng ñònh vò theá cuûa mình trong cô caáu kinh teá caû nöôùc</w:t>
            </w:r>
          </w:p>
          <w:p w:rsidR="00495577" w:rsidRPr="0085033A" w:rsidRDefault="00495577" w:rsidP="0085033A">
            <w:pPr>
              <w:jc w:val="both"/>
              <w:rPr>
                <w:rFonts w:ascii="VNI-Times" w:hAnsi="VNI-Times" w:cs="VNI-Times"/>
              </w:rPr>
            </w:pPr>
            <w:r w:rsidRPr="0085033A">
              <w:rPr>
                <w:rFonts w:ascii="VNI-Times" w:hAnsi="VNI-Times" w:cs="VNI-Times"/>
              </w:rPr>
              <w:t>- Nöôùc ta giaøu taøi nguyeân du lòch töï nhieân, du lòch nhaân vaên, nhieàu  ñieåm du lòch noåi tieáng ñaõ ñöôïc coâng nhaän laø di saûn theá giôùi .Vònh Haï Long, Ñoäng Phong Nha…</w:t>
            </w:r>
          </w:p>
          <w:p w:rsidR="00495577" w:rsidRPr="0085033A" w:rsidRDefault="00495577" w:rsidP="0085033A">
            <w:pPr>
              <w:jc w:val="both"/>
              <w:rPr>
                <w:rFonts w:ascii="VNI-Times" w:hAnsi="VNI-Times" w:cs="VNI-Times"/>
              </w:rPr>
            </w:pPr>
            <w:r w:rsidRPr="0085033A">
              <w:rPr>
                <w:rFonts w:ascii="VNI-Times" w:hAnsi="VNI-Times" w:cs="VNI-Times"/>
              </w:rPr>
              <w:t>- Naêm 2002 coù 2,6 trieäu löôït khaùch quoác teá vaø hôn 10 trieäu khaùch trong nöôùc</w:t>
            </w:r>
          </w:p>
        </w:tc>
      </w:tr>
    </w:tbl>
    <w:p w:rsidR="00495577" w:rsidRPr="00774381" w:rsidRDefault="00495577" w:rsidP="006E0258">
      <w:pPr>
        <w:jc w:val="both"/>
        <w:rPr>
          <w:rFonts w:ascii="Times New Roman" w:hAnsi="Times New Roman" w:cs="Times New Roman"/>
          <w:b/>
          <w:bCs/>
          <w:lang w:val="vi-VN"/>
        </w:rPr>
      </w:pPr>
      <w:r w:rsidRPr="00774381">
        <w:rPr>
          <w:rFonts w:ascii="VNI-Times" w:hAnsi="VNI-Times" w:cs="VNI-Times"/>
          <w:b/>
          <w:bCs/>
        </w:rPr>
        <w:t>4. Cuûng coá</w:t>
      </w:r>
    </w:p>
    <w:p w:rsidR="00495577" w:rsidRPr="006156D1" w:rsidRDefault="00495577" w:rsidP="006E0258">
      <w:pPr>
        <w:jc w:val="both"/>
        <w:rPr>
          <w:rFonts w:ascii="VNI-Times" w:hAnsi="VNI-Times" w:cs="VNI-Times"/>
        </w:rPr>
      </w:pPr>
      <w:r w:rsidRPr="006156D1">
        <w:rPr>
          <w:rFonts w:ascii="VNI-Times" w:hAnsi="VNI-Times" w:cs="VNI-Times"/>
        </w:rPr>
        <w:t>1. Vì sao nöôùc ta buoân baùn nhieàu nhaát vôùi thò tröôøng khu vöïc chaâu AÙ – Thaùi Bình Döông?</w:t>
      </w:r>
    </w:p>
    <w:p w:rsidR="00495577" w:rsidRPr="006156D1" w:rsidRDefault="00495577" w:rsidP="006E0258">
      <w:pPr>
        <w:jc w:val="both"/>
        <w:rPr>
          <w:rFonts w:ascii="VNI-Times" w:hAnsi="VNI-Times" w:cs="VNI-Times"/>
        </w:rPr>
      </w:pPr>
      <w:r w:rsidRPr="006156D1">
        <w:rPr>
          <w:rFonts w:ascii="VNI-Times" w:hAnsi="VNI-Times" w:cs="VNI-Times"/>
        </w:rPr>
        <w:t>2. Xaùc ñònh treân baûn ñoà Vieät Nam moät soá trung taâm du lòch noåi tieáng?</w:t>
      </w:r>
    </w:p>
    <w:p w:rsidR="00495577" w:rsidRPr="006156D1" w:rsidRDefault="00495577" w:rsidP="006E0258">
      <w:pPr>
        <w:jc w:val="both"/>
        <w:rPr>
          <w:rFonts w:ascii="VNI-Times" w:hAnsi="VNI-Times" w:cs="VNI-Times"/>
        </w:rPr>
      </w:pPr>
      <w:r w:rsidRPr="006156D1">
        <w:rPr>
          <w:rFonts w:ascii="VNI-Times" w:hAnsi="VNI-Times" w:cs="VNI-Times"/>
        </w:rPr>
        <w:t>3.  Haø Noäi -Thaønh phoá Hoà Chí Minh coù nhöõng ñieàu kieän thuaän lôïi naøo ñeå trôû thaønh caùc trung taâm thöông maïi , dòch vuï lôùn nhaát nöôùc ta?</w:t>
      </w:r>
    </w:p>
    <w:p w:rsidR="00495577" w:rsidRPr="006156D1" w:rsidRDefault="00495577" w:rsidP="006E0258">
      <w:pPr>
        <w:jc w:val="both"/>
        <w:rPr>
          <w:rFonts w:ascii="VNI-Times" w:hAnsi="VNI-Times" w:cs="VNI-Times"/>
        </w:rPr>
      </w:pPr>
      <w:r w:rsidRPr="006156D1">
        <w:rPr>
          <w:rFonts w:ascii="VNI-Times" w:hAnsi="VNI-Times" w:cs="VNI-Times"/>
        </w:rPr>
        <w:t xml:space="preserve">- Coù vò trí thuaän lôïi, laø 2 trung taâm kinh teá lôùn nhaát caû nöôùc, hai TP’ ñoâng daân nhaát nöôùc ta , taäp trung nhieàu taøi nguyeân du lòch </w:t>
      </w:r>
    </w:p>
    <w:p w:rsidR="00495577" w:rsidRPr="00774381"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5. Dặn dò</w:t>
      </w:r>
    </w:p>
    <w:p w:rsidR="00495577" w:rsidRDefault="00495577" w:rsidP="006E0258">
      <w:pPr>
        <w:jc w:val="both"/>
        <w:rPr>
          <w:rFonts w:ascii="Times New Roman" w:hAnsi="Times New Roman" w:cs="Times New Roman"/>
          <w:lang w:val="vi-VN"/>
        </w:rPr>
      </w:pPr>
      <w:r>
        <w:rPr>
          <w:rFonts w:ascii="Times New Roman" w:hAnsi="Times New Roman" w:cs="Times New Roman"/>
          <w:lang w:val="vi-VN"/>
        </w:rPr>
        <w:t>- Học bài và chuẩn bị bài 16: Thực hành vẽ biểu đồ về sự thay đổi cơ cấu kinh tế</w:t>
      </w:r>
    </w:p>
    <w:p w:rsidR="00495577" w:rsidRPr="00774381"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V. RÚT KINH NGHIỆM</w:t>
      </w:r>
    </w:p>
    <w:p w:rsidR="00495577" w:rsidRPr="006156D1" w:rsidRDefault="00495577" w:rsidP="006E0258">
      <w:pPr>
        <w:jc w:val="both"/>
        <w:rPr>
          <w:rFonts w:ascii="VNI-Times" w:hAnsi="VNI-Times" w:cs="VNI-Times"/>
          <w:b/>
          <w:bCs/>
        </w:rPr>
      </w:pPr>
      <w:r>
        <w:rPr>
          <w:rFonts w:ascii="Times New Roman" w:hAnsi="Times New Roman" w:cs="Times New Roman"/>
          <w:lang w:val="vi-VN"/>
        </w:rPr>
        <w:t>.............................................................................................................................................................................................................................................................................................................................................................................................................................................</w:t>
      </w:r>
    </w:p>
    <w:p w:rsidR="00495577" w:rsidRPr="006156D1" w:rsidRDefault="00495577" w:rsidP="006E0258">
      <w:pPr>
        <w:jc w:val="both"/>
        <w:rPr>
          <w:rFonts w:ascii="VNI-Times" w:hAnsi="VNI-Times" w:cs="VNI-Times"/>
          <w:b/>
          <w:bCs/>
        </w:rPr>
      </w:pPr>
    </w:p>
    <w:p w:rsidR="00495577" w:rsidRPr="00BD5EF2" w:rsidRDefault="00495577" w:rsidP="006E0258">
      <w:pPr>
        <w:jc w:val="both"/>
        <w:rPr>
          <w:rFonts w:ascii="Times New Roman" w:hAnsi="Times New Roman" w:cs="Times New Roman"/>
          <w:b/>
          <w:bCs/>
        </w:rPr>
      </w:pPr>
      <w:r>
        <w:rPr>
          <w:rFonts w:ascii="VNI-Times" w:hAnsi="VNI-Times" w:cs="VNI-Times"/>
          <w:b/>
          <w:bCs/>
        </w:rPr>
        <w:t>Ngaøy soaïn:                                                                                              Ti</w:t>
      </w:r>
      <w:r>
        <w:rPr>
          <w:rFonts w:ascii="Times New Roman" w:hAnsi="Times New Roman" w:cs="Times New Roman"/>
          <w:b/>
          <w:bCs/>
        </w:rPr>
        <w:t>ết :</w:t>
      </w:r>
    </w:p>
    <w:p w:rsidR="00495577" w:rsidRPr="006156D1" w:rsidRDefault="00495577" w:rsidP="006E0258">
      <w:pPr>
        <w:jc w:val="center"/>
        <w:rPr>
          <w:rFonts w:ascii="VNI-Times" w:hAnsi="VNI-Times" w:cs="VNI-Times"/>
          <w:b/>
          <w:bCs/>
          <w:i/>
          <w:iCs/>
          <w:sz w:val="32"/>
          <w:szCs w:val="32"/>
        </w:rPr>
      </w:pPr>
      <w:r w:rsidRPr="006156D1">
        <w:rPr>
          <w:rFonts w:ascii="VNI-Times" w:hAnsi="VNI-Times" w:cs="VNI-Times"/>
          <w:b/>
          <w:bCs/>
          <w:i/>
          <w:iCs/>
          <w:sz w:val="32"/>
          <w:szCs w:val="32"/>
        </w:rPr>
        <w:t>Tuaàn 8 - Tieát 16</w:t>
      </w:r>
    </w:p>
    <w:p w:rsidR="00495577" w:rsidRPr="006156D1" w:rsidRDefault="00495577" w:rsidP="006E0258">
      <w:pPr>
        <w:jc w:val="center"/>
        <w:rPr>
          <w:rFonts w:ascii="VNI-Times" w:hAnsi="VNI-Times" w:cs="VNI-Times"/>
          <w:b/>
          <w:bCs/>
        </w:rPr>
      </w:pPr>
      <w:r w:rsidRPr="006156D1">
        <w:rPr>
          <w:rFonts w:ascii="VNI-Times" w:hAnsi="VNI-Times" w:cs="VNI-Times"/>
          <w:b/>
          <w:bCs/>
        </w:rPr>
        <w:t>BAØI 16: THÖÏC HAØNH</w:t>
      </w:r>
    </w:p>
    <w:p w:rsidR="00495577" w:rsidRPr="006156D1" w:rsidRDefault="00495577" w:rsidP="006E0258">
      <w:pPr>
        <w:jc w:val="center"/>
        <w:rPr>
          <w:rFonts w:ascii="VNI-Times" w:hAnsi="VNI-Times" w:cs="VNI-Times"/>
          <w:b/>
          <w:bCs/>
        </w:rPr>
      </w:pPr>
      <w:r w:rsidRPr="006156D1">
        <w:rPr>
          <w:rFonts w:ascii="VNI-Times" w:hAnsi="VNI-Times" w:cs="VNI-Times"/>
          <w:b/>
          <w:bCs/>
        </w:rPr>
        <w:t>VEÕ BIEÅU ÑOÀ VEÀ SÖÏ THAY ÑOÅI CÔ CAÁU KINH TEÁ</w:t>
      </w:r>
    </w:p>
    <w:p w:rsidR="00495577" w:rsidRPr="006156D1" w:rsidRDefault="00495577" w:rsidP="006E0258">
      <w:pPr>
        <w:ind w:left="360"/>
        <w:jc w:val="both"/>
        <w:rPr>
          <w:rFonts w:ascii="VNI-Times" w:hAnsi="VNI-Times" w:cs="VNI-Times"/>
          <w:b/>
          <w:bCs/>
          <w:u w:val="single"/>
        </w:rPr>
      </w:pPr>
    </w:p>
    <w:p w:rsidR="00495577" w:rsidRDefault="00495577" w:rsidP="006E0258">
      <w:pPr>
        <w:jc w:val="both"/>
        <w:rPr>
          <w:rFonts w:ascii="VNI-Times" w:hAnsi="VNI-Times" w:cs="VNI-Times"/>
          <w:b/>
          <w:bCs/>
        </w:rPr>
      </w:pPr>
      <w:r w:rsidRPr="00BD5EF2">
        <w:rPr>
          <w:rFonts w:ascii="VNI-Times" w:hAnsi="VNI-Times" w:cs="VNI-Times"/>
          <w:b/>
          <w:bCs/>
        </w:rPr>
        <w:t>I. MUÏC TIEÂU BAØI HOÏC</w:t>
      </w:r>
    </w:p>
    <w:p w:rsidR="00495577" w:rsidRPr="00BD5EF2" w:rsidRDefault="00495577" w:rsidP="006E0258">
      <w:pPr>
        <w:jc w:val="both"/>
        <w:rPr>
          <w:rFonts w:ascii="VNI-Times" w:hAnsi="VNI-Times" w:cs="VNI-Times"/>
          <w:b/>
          <w:bCs/>
        </w:rPr>
      </w:pPr>
      <w:r w:rsidRPr="006156D1">
        <w:rPr>
          <w:rFonts w:ascii="VNI-Times" w:hAnsi="VNI-Times" w:cs="VNI-Times"/>
          <w:u w:val="single"/>
        </w:rPr>
        <w:t>1. Veà kieán thöùc</w:t>
      </w:r>
      <w:r w:rsidRPr="006156D1">
        <w:rPr>
          <w:rFonts w:ascii="VNI-Times" w:hAnsi="VNI-Times" w:cs="VNI-Times"/>
        </w:rPr>
        <w:t>:</w:t>
      </w:r>
    </w:p>
    <w:p w:rsidR="00495577" w:rsidRPr="006156D1" w:rsidRDefault="00495577" w:rsidP="006E0258">
      <w:pPr>
        <w:jc w:val="both"/>
        <w:rPr>
          <w:rFonts w:ascii="VNI-Times" w:hAnsi="VNI-Times" w:cs="VNI-Times"/>
        </w:rPr>
      </w:pPr>
      <w:r w:rsidRPr="006156D1">
        <w:rPr>
          <w:rFonts w:ascii="VNI-Times" w:hAnsi="VNI-Times" w:cs="VNI-Times"/>
        </w:rPr>
        <w:t xml:space="preserve">- Cuûng coá caùc kieán thöùc ñaõ hoïc töø baøi 6 veà cô caác kinh teá theo ngaønh cuûa nöôùc ta </w:t>
      </w:r>
    </w:p>
    <w:p w:rsidR="00495577" w:rsidRPr="006156D1" w:rsidRDefault="00495577" w:rsidP="006E0258">
      <w:pPr>
        <w:jc w:val="both"/>
        <w:rPr>
          <w:rFonts w:ascii="VNI-Times" w:hAnsi="VNI-Times" w:cs="VNI-Times"/>
        </w:rPr>
      </w:pPr>
      <w:r w:rsidRPr="006156D1">
        <w:rPr>
          <w:rFonts w:ascii="VNI-Times" w:hAnsi="VNI-Times" w:cs="VNI-Times"/>
        </w:rPr>
        <w:t xml:space="preserve">2. </w:t>
      </w:r>
      <w:r w:rsidRPr="006156D1">
        <w:rPr>
          <w:rFonts w:ascii="VNI-Times" w:hAnsi="VNI-Times" w:cs="VNI-Times"/>
          <w:u w:val="single"/>
        </w:rPr>
        <w:t>Veà kó naêng</w:t>
      </w:r>
      <w:r w:rsidRPr="006156D1">
        <w:rPr>
          <w:rFonts w:ascii="VNI-Times" w:hAnsi="VNI-Times" w:cs="VNI-Times"/>
        </w:rPr>
        <w:t>:</w:t>
      </w:r>
    </w:p>
    <w:p w:rsidR="00495577" w:rsidRPr="006156D1" w:rsidRDefault="00495577" w:rsidP="006E0258">
      <w:pPr>
        <w:jc w:val="both"/>
        <w:rPr>
          <w:rFonts w:ascii="VNI-Times" w:hAnsi="VNI-Times" w:cs="VNI-Times"/>
        </w:rPr>
      </w:pPr>
      <w:r w:rsidRPr="006156D1">
        <w:rPr>
          <w:rFonts w:ascii="VNI-Times" w:hAnsi="VNI-Times" w:cs="VNI-Times"/>
        </w:rPr>
        <w:t>- Reøn kó naêng xöû lí caùc soá lieäu. Nhaän xeùt bieåu ñoà</w:t>
      </w:r>
    </w:p>
    <w:p w:rsidR="00495577" w:rsidRPr="006156D1" w:rsidRDefault="00495577" w:rsidP="006E0258">
      <w:pPr>
        <w:jc w:val="both"/>
        <w:rPr>
          <w:rFonts w:ascii="VNI-Times" w:hAnsi="VNI-Times" w:cs="VNI-Times"/>
        </w:rPr>
      </w:pPr>
      <w:r w:rsidRPr="006156D1">
        <w:rPr>
          <w:rFonts w:ascii="VNI-Times" w:hAnsi="VNI-Times" w:cs="VNI-Times"/>
        </w:rPr>
        <w:t>- Reøn kó naêng veõ bieåu ñoà  theo mieàn</w:t>
      </w:r>
    </w:p>
    <w:p w:rsidR="00495577" w:rsidRDefault="00495577" w:rsidP="006E0258">
      <w:pPr>
        <w:jc w:val="both"/>
        <w:rPr>
          <w:rFonts w:ascii="Times New Roman" w:hAnsi="Times New Roman" w:cs="Times New Roman"/>
          <w:u w:val="single"/>
        </w:rPr>
      </w:pPr>
      <w:r w:rsidRPr="006156D1">
        <w:rPr>
          <w:rFonts w:ascii="VNI-Times" w:hAnsi="VNI-Times" w:cs="VNI-Times"/>
        </w:rPr>
        <w:t xml:space="preserve">3. </w:t>
      </w:r>
      <w:r>
        <w:rPr>
          <w:rFonts w:ascii="VNI-Times" w:hAnsi="VNI-Times" w:cs="VNI-Times"/>
          <w:u w:val="single"/>
        </w:rPr>
        <w:t xml:space="preserve">Veà thái </w:t>
      </w:r>
      <w:r>
        <w:rPr>
          <w:rFonts w:ascii="Times New Roman" w:hAnsi="Times New Roman" w:cs="Times New Roman"/>
          <w:u w:val="single"/>
        </w:rPr>
        <w:t xml:space="preserve">độ : </w:t>
      </w:r>
    </w:p>
    <w:p w:rsidR="00495577" w:rsidRPr="00BD5EF2" w:rsidRDefault="00495577" w:rsidP="006E0258">
      <w:pPr>
        <w:jc w:val="both"/>
        <w:rPr>
          <w:rFonts w:ascii="Times New Roman" w:hAnsi="Times New Roman" w:cs="Times New Roman"/>
          <w:lang w:val="vi-VN"/>
        </w:rPr>
      </w:pPr>
      <w:r>
        <w:rPr>
          <w:rFonts w:ascii="Times New Roman" w:hAnsi="Times New Roman" w:cs="Times New Roman"/>
        </w:rPr>
        <w:t>-  HS có thái độ tích cực làm bài thực hành</w:t>
      </w:r>
    </w:p>
    <w:p w:rsidR="00495577" w:rsidRPr="00BD5EF2" w:rsidRDefault="00495577" w:rsidP="006E0258">
      <w:pPr>
        <w:jc w:val="both"/>
        <w:rPr>
          <w:rFonts w:ascii="Times New Roman" w:hAnsi="Times New Roman" w:cs="Times New Roman"/>
          <w:b/>
          <w:bCs/>
          <w:lang w:val="vi-VN"/>
        </w:rPr>
      </w:pPr>
      <w:r w:rsidRPr="00BD5EF2">
        <w:rPr>
          <w:rFonts w:ascii="VNI-Times" w:hAnsi="VNI-Times" w:cs="VNI-Times"/>
          <w:b/>
          <w:bCs/>
        </w:rPr>
        <w:t xml:space="preserve">II.  CAÙC PHÖÔNG TIEÄN </w:t>
      </w:r>
      <w:r>
        <w:rPr>
          <w:rFonts w:ascii="VNI-Times" w:hAnsi="VNI-Times" w:cs="VNI-Times"/>
          <w:b/>
          <w:bCs/>
        </w:rPr>
        <w:t>DAÏY HOÏC C</w:t>
      </w:r>
      <w:r>
        <w:rPr>
          <w:rFonts w:ascii="Times New Roman" w:hAnsi="Times New Roman" w:cs="Times New Roman"/>
          <w:b/>
          <w:bCs/>
          <w:lang w:val="vi-VN"/>
        </w:rPr>
        <w:t>ỦA GV VÀ HS</w:t>
      </w:r>
    </w:p>
    <w:p w:rsidR="00495577" w:rsidRPr="006156D1" w:rsidRDefault="00495577" w:rsidP="006E0258">
      <w:pPr>
        <w:jc w:val="both"/>
        <w:rPr>
          <w:rFonts w:ascii="VNI-Times" w:hAnsi="VNI-Times" w:cs="VNI-Times"/>
        </w:rPr>
      </w:pPr>
      <w:r>
        <w:rPr>
          <w:rFonts w:ascii="Times New Roman" w:hAnsi="Times New Roman" w:cs="Times New Roman"/>
          <w:lang w:val="vi-VN"/>
        </w:rPr>
        <w:t xml:space="preserve">- </w:t>
      </w:r>
      <w:r w:rsidRPr="006156D1">
        <w:rPr>
          <w:rFonts w:ascii="VNI-Times" w:hAnsi="VNI-Times" w:cs="VNI-Times"/>
        </w:rPr>
        <w:t>GV: Soan giaùo aùn, chuaån bò baûng soá lieäu</w:t>
      </w:r>
    </w:p>
    <w:p w:rsidR="00495577" w:rsidRPr="006156D1" w:rsidRDefault="00495577" w:rsidP="006E0258">
      <w:pPr>
        <w:jc w:val="both"/>
        <w:rPr>
          <w:rFonts w:ascii="VNI-Times" w:hAnsi="VNI-Times" w:cs="VNI-Times"/>
        </w:rPr>
      </w:pPr>
      <w:r>
        <w:rPr>
          <w:rFonts w:ascii="Times New Roman" w:hAnsi="Times New Roman" w:cs="Times New Roman"/>
          <w:lang w:val="vi-VN"/>
        </w:rPr>
        <w:t xml:space="preserve">- </w:t>
      </w:r>
      <w:r w:rsidRPr="006156D1">
        <w:rPr>
          <w:rFonts w:ascii="VNI-Times" w:hAnsi="VNI-Times" w:cs="VNI-Times"/>
        </w:rPr>
        <w:t>HS: Ñoïc vaø chuaån bò noâi dung thöc haønh ôû nhaø</w:t>
      </w:r>
    </w:p>
    <w:p w:rsidR="00495577" w:rsidRDefault="00495577" w:rsidP="006E0258">
      <w:pPr>
        <w:jc w:val="both"/>
        <w:rPr>
          <w:rFonts w:ascii="Times New Roman" w:hAnsi="Times New Roman" w:cs="Times New Roman"/>
          <w:b/>
          <w:bCs/>
          <w:lang w:val="vi-VN"/>
        </w:rPr>
      </w:pPr>
    </w:p>
    <w:p w:rsidR="00495577"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 xml:space="preserve">III. PHƯƠNG PHÁP </w:t>
      </w:r>
    </w:p>
    <w:p w:rsidR="00495577" w:rsidRPr="00774381" w:rsidRDefault="00495577" w:rsidP="006E0258">
      <w:pPr>
        <w:jc w:val="both"/>
        <w:rPr>
          <w:rFonts w:ascii="Times New Roman" w:hAnsi="Times New Roman" w:cs="Times New Roman"/>
          <w:lang w:val="vi-VN"/>
        </w:rPr>
      </w:pPr>
      <w:r w:rsidRPr="00774381">
        <w:rPr>
          <w:rFonts w:ascii="Times New Roman" w:hAnsi="Times New Roman" w:cs="Times New Roman"/>
          <w:lang w:val="vi-VN"/>
        </w:rPr>
        <w:t>- Đàm thoại- vấn đấp, thảo luận nhóm, nêu vấn đề - giải quyết vấn đề</w:t>
      </w:r>
    </w:p>
    <w:p w:rsidR="00495577" w:rsidRDefault="00495577" w:rsidP="006E0258">
      <w:pPr>
        <w:jc w:val="both"/>
        <w:rPr>
          <w:rFonts w:ascii="Times New Roman" w:hAnsi="Times New Roman" w:cs="Times New Roman"/>
          <w:b/>
          <w:bCs/>
          <w:lang w:val="vi-VN"/>
        </w:rPr>
      </w:pPr>
      <w:r>
        <w:rPr>
          <w:rFonts w:ascii="VNI-Times" w:hAnsi="VNI-Times" w:cs="VNI-Times"/>
          <w:b/>
          <w:bCs/>
        </w:rPr>
        <w:t>I</w:t>
      </w:r>
      <w:r>
        <w:rPr>
          <w:rFonts w:ascii="Times New Roman" w:hAnsi="Times New Roman" w:cs="Times New Roman"/>
          <w:b/>
          <w:bCs/>
          <w:lang w:val="vi-VN"/>
        </w:rPr>
        <w:t>V</w:t>
      </w:r>
      <w:r w:rsidRPr="006156D1">
        <w:rPr>
          <w:rFonts w:ascii="VNI-Times" w:hAnsi="VNI-Times" w:cs="VNI-Times"/>
          <w:b/>
          <w:bCs/>
        </w:rPr>
        <w:t>.TIEÁN TRÌNH DAÏY HOÏC</w:t>
      </w:r>
      <w:r>
        <w:rPr>
          <w:rFonts w:ascii="Times New Roman" w:hAnsi="Times New Roman" w:cs="Times New Roman"/>
          <w:b/>
          <w:bCs/>
          <w:lang w:val="vi-VN"/>
        </w:rPr>
        <w:t xml:space="preserve"> – GD</w:t>
      </w:r>
    </w:p>
    <w:p w:rsidR="00495577" w:rsidRPr="00774381" w:rsidRDefault="00495577" w:rsidP="006E0258">
      <w:pPr>
        <w:jc w:val="both"/>
        <w:rPr>
          <w:rFonts w:ascii="Times New Roman" w:hAnsi="Times New Roman" w:cs="Times New Roman"/>
          <w:b/>
          <w:bCs/>
          <w:lang w:val="vi-VN"/>
        </w:rPr>
      </w:pPr>
      <w:r>
        <w:rPr>
          <w:rFonts w:ascii="Times New Roman" w:hAnsi="Times New Roman" w:cs="Times New Roman"/>
          <w:b/>
          <w:bCs/>
          <w:lang w:val="vi-VN"/>
        </w:rPr>
        <w:t>1.Ổn đinh tổ chức</w:t>
      </w:r>
    </w:p>
    <w:p w:rsidR="00495577" w:rsidRPr="00BD5EF2"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2</w:t>
      </w:r>
      <w:r w:rsidRPr="00774381">
        <w:rPr>
          <w:rFonts w:ascii="VNI-Times" w:hAnsi="VNI-Times" w:cs="VNI-Times"/>
          <w:b/>
          <w:bCs/>
        </w:rPr>
        <w:t>.Kieåm tra baøi cuõ</w:t>
      </w:r>
    </w:p>
    <w:p w:rsidR="00495577" w:rsidRPr="00BD5EF2" w:rsidRDefault="00495577" w:rsidP="006E0258">
      <w:pPr>
        <w:jc w:val="both"/>
        <w:rPr>
          <w:rFonts w:ascii="Times New Roman" w:hAnsi="Times New Roman" w:cs="Times New Roman"/>
          <w:lang w:val="vi-VN"/>
        </w:rPr>
      </w:pPr>
      <w:r>
        <w:rPr>
          <w:rFonts w:ascii="Times New Roman" w:hAnsi="Times New Roman" w:cs="Times New Roman"/>
          <w:lang w:val="vi-VN"/>
        </w:rPr>
        <w:t>?</w:t>
      </w:r>
      <w:r w:rsidRPr="006156D1">
        <w:rPr>
          <w:rFonts w:ascii="VNI-Times" w:hAnsi="VNI-Times" w:cs="VNI-Times"/>
        </w:rPr>
        <w:t xml:space="preserve"> Xaùc ñònh treân baûn ñoà Vieät Nam moät soá trung taâm du lòch noåi tieán</w:t>
      </w:r>
      <w:r>
        <w:rPr>
          <w:rFonts w:ascii="Times New Roman" w:hAnsi="Times New Roman" w:cs="Times New Roman"/>
          <w:lang w:val="vi-VN"/>
        </w:rPr>
        <w:t>g</w:t>
      </w:r>
    </w:p>
    <w:p w:rsidR="00495577" w:rsidRPr="006156D1" w:rsidRDefault="00495577" w:rsidP="006E0258">
      <w:pPr>
        <w:jc w:val="both"/>
        <w:rPr>
          <w:rFonts w:ascii="VNI-Times" w:hAnsi="VNI-Times" w:cs="VNI-Times"/>
          <w:b/>
          <w:bCs/>
          <w:i/>
          <w:iCs/>
        </w:rPr>
      </w:pPr>
      <w:r w:rsidRPr="006156D1">
        <w:rPr>
          <w:rFonts w:ascii="VNI-Times" w:hAnsi="VNI-Times" w:cs="VNI-Times"/>
          <w:b/>
          <w:bCs/>
          <w:i/>
          <w:iCs/>
        </w:rPr>
        <w:t>3.Baøi môùi:</w:t>
      </w:r>
    </w:p>
    <w:p w:rsidR="00495577" w:rsidRPr="006156D1" w:rsidRDefault="00495577" w:rsidP="006E0258">
      <w:pPr>
        <w:rPr>
          <w:rFonts w:ascii="VNI-Times" w:hAnsi="VNI-Times" w:cs="VNI-Times"/>
          <w:b/>
          <w:bCs/>
        </w:rPr>
      </w:pPr>
      <w:r w:rsidRPr="006156D1">
        <w:rPr>
          <w:rFonts w:ascii="VNI-Times" w:hAnsi="VNI-Times" w:cs="VNI-Times"/>
          <w:b/>
          <w:bCs/>
        </w:rPr>
        <w:t xml:space="preserve">a, Haõy veõ bieåu ñoà mieàn theå hieän cô caáu GDP cuûa nöôùc ta thôøi kì 1991- 2002 </w:t>
      </w:r>
    </w:p>
    <w:p w:rsidR="00495577" w:rsidRPr="006156D1" w:rsidRDefault="00495577" w:rsidP="006E0258">
      <w:pPr>
        <w:ind w:left="360" w:firstLine="360"/>
        <w:rPr>
          <w:rFonts w:ascii="VNI-Times" w:hAnsi="VNI-Times" w:cs="VNI-Times"/>
        </w:rPr>
      </w:pPr>
      <w:r w:rsidRPr="006156D1">
        <w:rPr>
          <w:rFonts w:ascii="VNI-Times" w:hAnsi="VNI-Times" w:cs="VNI-Times"/>
        </w:rPr>
        <w:t>* GV höôùng daãn veõ:</w:t>
      </w:r>
    </w:p>
    <w:p w:rsidR="00495577" w:rsidRPr="006156D1" w:rsidRDefault="00495577" w:rsidP="006E0258">
      <w:pPr>
        <w:ind w:left="360" w:firstLine="360"/>
        <w:rPr>
          <w:rFonts w:ascii="VNI-Times" w:hAnsi="VNI-Times" w:cs="VNI-Times"/>
        </w:rPr>
      </w:pPr>
      <w:r w:rsidRPr="006156D1">
        <w:rPr>
          <w:rFonts w:ascii="VNI-Times" w:hAnsi="VNI-Times" w:cs="VNI-Times"/>
        </w:rPr>
        <w:t>Böôùc 1:Nhaän bieát trong tröôøng hôïp naøo thì coù theå veõ cô caáu baèng bieåu ñoà mieàn.</w:t>
      </w:r>
    </w:p>
    <w:p w:rsidR="00495577" w:rsidRPr="006156D1" w:rsidRDefault="00495577" w:rsidP="006E0258">
      <w:pPr>
        <w:ind w:left="360" w:firstLine="360"/>
        <w:rPr>
          <w:rFonts w:ascii="VNI-Times" w:hAnsi="VNI-Times" w:cs="VNI-Times"/>
        </w:rPr>
      </w:pPr>
      <w:r w:rsidRPr="006156D1">
        <w:rPr>
          <w:rFonts w:ascii="VNI-Times" w:hAnsi="VNI-Times" w:cs="VNI-Times"/>
        </w:rPr>
        <w:t>- Thöôøng söû duïng khi chuoãi soá lieäu laø nhieàu naêm, trong tröôøng hôïp ít nhaát 2-3 naêm thì thöôøng duøng bieåu ñoà  hình troøn.</w:t>
      </w:r>
    </w:p>
    <w:p w:rsidR="00495577" w:rsidRPr="006156D1" w:rsidRDefault="00495577" w:rsidP="006E0258">
      <w:pPr>
        <w:ind w:left="360" w:firstLine="360"/>
        <w:rPr>
          <w:rFonts w:ascii="VNI-Times" w:hAnsi="VNI-Times" w:cs="VNI-Times"/>
        </w:rPr>
      </w:pPr>
      <w:r w:rsidRPr="006156D1">
        <w:rPr>
          <w:rFonts w:ascii="VNI-Times" w:hAnsi="VNI-Times" w:cs="VNI-Times"/>
        </w:rPr>
        <w:t>- Khoâng veõ bieåu ñoà mieàn khi chuoãi soá lieäu khoâng phaûi laø theo caùc naêm. Vì truïc hoaønh trong bieåu ñoà mieàn bieåu dieãn naêm.</w:t>
      </w:r>
    </w:p>
    <w:p w:rsidR="00495577" w:rsidRPr="006156D1" w:rsidRDefault="00495577" w:rsidP="006E0258">
      <w:pPr>
        <w:ind w:left="360" w:firstLine="360"/>
        <w:rPr>
          <w:rFonts w:ascii="VNI-Times" w:hAnsi="VNI-Times" w:cs="VNI-Times"/>
        </w:rPr>
      </w:pPr>
      <w:r w:rsidRPr="006156D1">
        <w:rPr>
          <w:rFonts w:ascii="VNI-Times" w:hAnsi="VNI-Times" w:cs="VNI-Times"/>
        </w:rPr>
        <w:t>Böôùc 2: Veõ bieåu ñoà mieàn</w:t>
      </w:r>
    </w:p>
    <w:p w:rsidR="00495577" w:rsidRPr="006156D1" w:rsidRDefault="00495577" w:rsidP="006E0258">
      <w:pPr>
        <w:ind w:left="360" w:firstLine="360"/>
        <w:rPr>
          <w:rFonts w:ascii="VNI-Times" w:hAnsi="VNI-Times" w:cs="VNI-Times"/>
        </w:rPr>
      </w:pPr>
      <w:r w:rsidRPr="006156D1">
        <w:rPr>
          <w:rFonts w:ascii="VNI-Times" w:hAnsi="VNI-Times" w:cs="VNI-Times"/>
        </w:rPr>
        <w:t>GV cho HS bieát bieåu ñoà mieàn chính laø moät bieán theå töø bieåu ñoà coät choàng, khi ta töôûng töôïng caùc coät choàng coù beà roäng</w:t>
      </w:r>
    </w:p>
    <w:p w:rsidR="00495577" w:rsidRPr="006156D1" w:rsidRDefault="00495577" w:rsidP="006E0258">
      <w:pPr>
        <w:ind w:left="360" w:firstLine="360"/>
        <w:rPr>
          <w:rFonts w:ascii="VNI-Times" w:hAnsi="VNI-Times" w:cs="VNI-Times"/>
        </w:rPr>
      </w:pPr>
      <w:r w:rsidRPr="006156D1">
        <w:rPr>
          <w:rFonts w:ascii="VNI-Times" w:hAnsi="VNI-Times" w:cs="VNI-Times"/>
        </w:rPr>
        <w:t xml:space="preserve"> * Caùch veõ bieåu ñoà mieàn chöõ nhaät (khi soá lieâïu cho tröôùc laø tæ leä%)</w:t>
      </w:r>
    </w:p>
    <w:p w:rsidR="00495577" w:rsidRPr="006156D1" w:rsidRDefault="00495577" w:rsidP="006E0258">
      <w:pPr>
        <w:ind w:left="360" w:firstLine="360"/>
        <w:rPr>
          <w:rFonts w:ascii="VNI-Times" w:hAnsi="VNI-Times" w:cs="VNI-Times"/>
        </w:rPr>
      </w:pPr>
      <w:r w:rsidRPr="006156D1">
        <w:rPr>
          <w:rFonts w:ascii="VNI-Times" w:hAnsi="VNI-Times" w:cs="VNI-Times"/>
        </w:rPr>
        <w:t>- Veõ khung bieåu ñoà (laø hình chöõ nhaät hoaëc hình vuoâng). Caïnh ñöùng (Truïc tung) coù trò soá laø 100% (toång soá). Caïnh naèm ngang (Truïc hoaønh) theå hieän töø naêm ñaàu ñeán naêm cuoái cuûa bieåu ñoà.</w:t>
      </w:r>
    </w:p>
    <w:p w:rsidR="00495577" w:rsidRPr="006156D1" w:rsidRDefault="00495577" w:rsidP="006E0258">
      <w:pPr>
        <w:ind w:left="360" w:firstLine="360"/>
        <w:rPr>
          <w:rFonts w:ascii="VNI-Times" w:hAnsi="VNI-Times" w:cs="VNI-Times"/>
        </w:rPr>
      </w:pPr>
      <w:r w:rsidRPr="006156D1">
        <w:rPr>
          <w:rFonts w:ascii="VNI-Times" w:hAnsi="VNI-Times" w:cs="VNI-Times"/>
        </w:rPr>
        <w:t>- Veõ ranh giôùi cuûa mieàn laàn löôït töøng chæ tieâu chöù khoâng phaûi laàn löôït theo caùc naêm. Caùch xaùc ñònh ñieåm veõ töông töï nhö khi veõ bieåu ñoà  coät choàng</w:t>
      </w:r>
    </w:p>
    <w:p w:rsidR="00495577" w:rsidRPr="006156D1" w:rsidRDefault="00495577" w:rsidP="006E0258">
      <w:pPr>
        <w:ind w:left="360" w:firstLine="66"/>
        <w:rPr>
          <w:rFonts w:ascii="VNI-Times" w:hAnsi="VNI-Times" w:cs="VNI-Times"/>
        </w:rPr>
      </w:pPr>
      <w:r w:rsidRPr="006156D1">
        <w:rPr>
          <w:rFonts w:ascii="VNI-Times" w:hAnsi="VNI-Times" w:cs="VNI-Times"/>
        </w:rPr>
        <w:t>- Veõ ñeán ñaâu toâ maøu ñeán ñoù</w:t>
      </w:r>
    </w:p>
    <w:p w:rsidR="00495577" w:rsidRPr="006156D1" w:rsidRDefault="00495577" w:rsidP="006E0258">
      <w:pPr>
        <w:rPr>
          <w:rFonts w:ascii="VNI-Times" w:hAnsi="VNI-Times" w:cs="VNI-Times"/>
          <w:b/>
          <w:bCs/>
        </w:rPr>
      </w:pPr>
      <w:r w:rsidRPr="006156D1">
        <w:rPr>
          <w:rFonts w:ascii="VNI-Times" w:hAnsi="VNI-Times" w:cs="VNI-Times"/>
          <w:b/>
          <w:bCs/>
        </w:rPr>
        <w:t>b/ GV toå chöùc cho HS veõ bieåu ñoà mieàn.</w:t>
      </w:r>
    </w:p>
    <w:p w:rsidR="00495577" w:rsidRPr="006156D1" w:rsidRDefault="00495577" w:rsidP="006E0258">
      <w:pPr>
        <w:rPr>
          <w:rFonts w:ascii="VNI-Times" w:hAnsi="VNI-Times" w:cs="VNI-Times"/>
          <w:b/>
          <w:bCs/>
        </w:rPr>
      </w:pPr>
    </w:p>
    <w:p w:rsidR="00495577" w:rsidRPr="006156D1" w:rsidRDefault="00495577" w:rsidP="006E0258">
      <w:pPr>
        <w:rPr>
          <w:rFonts w:ascii="VNI-Times" w:hAnsi="VNI-Times" w:cs="VNI-Times"/>
        </w:rPr>
      </w:pPr>
      <w:r w:rsidRPr="0085033A">
        <w:rPr>
          <w:rFonts w:ascii="VNI-Times" w:hAnsi="VNI-Times" w:cs="VNI-Times"/>
          <w:noProof/>
        </w:rPr>
        <w:object w:dxaOrig="8324" w:dyaOrig="4618">
          <v:shape id="Object 7" o:spid="_x0000_i1030" type="#_x0000_t75" style="width:522pt;height:266.25pt;visibility:visible" o:ole="">
            <v:imagedata r:id="rId16" o:title="" croptop="-2852f" cropbottom="-7167f" cropleft="-5889f" cropright="-11589f"/>
            <o:lock v:ext="edit" aspectratio="f"/>
          </v:shape>
          <o:OLEObject Type="Embed" ProgID="Excel.Chart.8" ShapeID="Object 7" DrawAspect="Content" ObjectID="_1426397713" r:id="rId17"/>
        </w:object>
      </w:r>
    </w:p>
    <w:p w:rsidR="00495577" w:rsidRPr="006156D1" w:rsidRDefault="00495577" w:rsidP="006E0258">
      <w:pPr>
        <w:rPr>
          <w:rFonts w:ascii="VNI-Times" w:hAnsi="VNI-Times" w:cs="VNI-Times"/>
        </w:rPr>
      </w:pPr>
    </w:p>
    <w:p w:rsidR="00495577" w:rsidRPr="006156D1" w:rsidRDefault="00495577" w:rsidP="006E0258">
      <w:pPr>
        <w:rPr>
          <w:rFonts w:ascii="VNI-Times" w:hAnsi="VNI-Times" w:cs="VNI-Times"/>
          <w:b/>
          <w:bCs/>
        </w:rPr>
      </w:pPr>
      <w:r w:rsidRPr="006156D1">
        <w:rPr>
          <w:rFonts w:ascii="VNI-Times" w:hAnsi="VNI-Times" w:cs="VNI-Times"/>
          <w:b/>
          <w:bCs/>
        </w:rPr>
        <w:t>c/ GV Haõy nhaän xeùt bieåu ñoà baèng caùch traû lôøi caùc caâu hoûi sau:</w:t>
      </w:r>
    </w:p>
    <w:p w:rsidR="00495577" w:rsidRPr="006156D1" w:rsidRDefault="00495577" w:rsidP="006E0258">
      <w:pPr>
        <w:ind w:left="360" w:firstLine="360"/>
        <w:rPr>
          <w:rFonts w:ascii="VNI-Times" w:hAnsi="VNI-Times" w:cs="VNI-Times"/>
        </w:rPr>
      </w:pPr>
      <w:r w:rsidRPr="006156D1">
        <w:rPr>
          <w:rFonts w:ascii="VNI-Times" w:hAnsi="VNI-Times" w:cs="VNI-Times"/>
        </w:rPr>
        <w:t>Caùc caâu hoûi thöôøng ñaët ra khi nhaän xeùt bieåu ñoà laø:</w:t>
      </w:r>
    </w:p>
    <w:p w:rsidR="00495577" w:rsidRPr="006156D1" w:rsidRDefault="00495577" w:rsidP="006E0258">
      <w:pPr>
        <w:ind w:left="720"/>
        <w:rPr>
          <w:rFonts w:ascii="VNI-Times" w:hAnsi="VNI-Times" w:cs="VNI-Times"/>
        </w:rPr>
      </w:pPr>
      <w:r w:rsidRPr="006156D1">
        <w:rPr>
          <w:rFonts w:ascii="VNI-Times" w:hAnsi="VNI-Times" w:cs="VNI-Times"/>
        </w:rPr>
        <w:t>+ Nhö theá naøo?(hieän traïng, xu höôùng bieán ñoåi cuûa hieän töôïng, quaù trình )</w:t>
      </w:r>
    </w:p>
    <w:p w:rsidR="00495577" w:rsidRPr="006156D1" w:rsidRDefault="00495577" w:rsidP="006E0258">
      <w:pPr>
        <w:ind w:left="720"/>
        <w:rPr>
          <w:rFonts w:ascii="VNI-Times" w:hAnsi="VNI-Times" w:cs="VNI-Times"/>
        </w:rPr>
      </w:pPr>
      <w:r w:rsidRPr="006156D1">
        <w:rPr>
          <w:rFonts w:ascii="VNI-Times" w:hAnsi="VNI-Times" w:cs="VNI-Times"/>
        </w:rPr>
        <w:t>+ Taïi sao?( nguyeân nhaân daãn ñeán söï bieán ñoåi treân)</w:t>
      </w:r>
    </w:p>
    <w:p w:rsidR="00495577" w:rsidRPr="006156D1" w:rsidRDefault="00495577" w:rsidP="006E0258">
      <w:pPr>
        <w:ind w:left="720"/>
        <w:rPr>
          <w:rFonts w:ascii="VNI-Times" w:hAnsi="VNI-Times" w:cs="VNI-Times"/>
        </w:rPr>
      </w:pPr>
      <w:r w:rsidRPr="006156D1">
        <w:rPr>
          <w:rFonts w:ascii="VNI-Times" w:hAnsi="VNI-Times" w:cs="VNI-Times"/>
        </w:rPr>
        <w:t>+ Ñieàu aáy coù yù nghóa gì?</w:t>
      </w:r>
    </w:p>
    <w:p w:rsidR="00495577" w:rsidRPr="006156D1" w:rsidRDefault="00495577" w:rsidP="006E0258">
      <w:pPr>
        <w:ind w:left="360" w:firstLine="360"/>
        <w:rPr>
          <w:rFonts w:ascii="VNI-Times" w:hAnsi="VNI-Times" w:cs="VNI-Times"/>
        </w:rPr>
      </w:pPr>
      <w:r w:rsidRPr="006156D1">
        <w:rPr>
          <w:rFonts w:ascii="VNI-Times" w:hAnsi="VNI-Times" w:cs="VNI-Times"/>
        </w:rPr>
        <w:t>- Söï giaûm maïnh noâng laâm ngö nghieäp töø 40,5% xuoáng coøn 23,0% noùi leân ñieàu gì?</w:t>
      </w:r>
    </w:p>
    <w:p w:rsidR="00495577" w:rsidRPr="006156D1" w:rsidRDefault="00495577" w:rsidP="006E0258">
      <w:pPr>
        <w:ind w:left="360" w:firstLine="360"/>
        <w:rPr>
          <w:rFonts w:ascii="VNI-Times" w:hAnsi="VNI-Times" w:cs="VNI-Times"/>
        </w:rPr>
      </w:pPr>
      <w:r w:rsidRPr="006156D1">
        <w:rPr>
          <w:rFonts w:ascii="VNI-Times" w:hAnsi="VNI-Times" w:cs="VNI-Times"/>
        </w:rPr>
        <w:t>- Tæ troïng cuûa khu vöïc kinh teá naøo taêng nhanh? Thöïc teá naøy phaûn aùnh ñieàu gì?</w:t>
      </w:r>
    </w:p>
    <w:p w:rsidR="00495577" w:rsidRPr="00BD5EF2" w:rsidRDefault="00495577" w:rsidP="006E0258">
      <w:pPr>
        <w:rPr>
          <w:rFonts w:ascii="VNI-Times" w:hAnsi="VNI-Times" w:cs="VNI-Times"/>
          <w:b/>
          <w:bCs/>
        </w:rPr>
      </w:pPr>
      <w:r w:rsidRPr="00BD5EF2">
        <w:rPr>
          <w:rFonts w:ascii="VNI-Times" w:hAnsi="VNI-Times" w:cs="VNI-Times"/>
          <w:b/>
          <w:bCs/>
        </w:rPr>
        <w:t xml:space="preserve">4. Cuûng coá : </w:t>
      </w:r>
    </w:p>
    <w:p w:rsidR="00495577" w:rsidRPr="006156D1" w:rsidRDefault="00495577" w:rsidP="006E0258">
      <w:pPr>
        <w:rPr>
          <w:rFonts w:ascii="VNI-Times" w:hAnsi="VNI-Times" w:cs="VNI-Times"/>
        </w:rPr>
      </w:pPr>
      <w:r w:rsidRPr="006156D1">
        <w:rPr>
          <w:rFonts w:ascii="VNI-Times" w:hAnsi="VNI-Times" w:cs="VNI-Times"/>
        </w:rPr>
        <w:t>- Ñanh giaù moät soá baøi laøm cuûa HS</w:t>
      </w:r>
    </w:p>
    <w:p w:rsidR="00495577" w:rsidRDefault="00495577" w:rsidP="006E0258">
      <w:pPr>
        <w:rPr>
          <w:rFonts w:ascii="Times New Roman" w:hAnsi="Times New Roman" w:cs="Times New Roman"/>
          <w:lang w:val="vi-VN"/>
        </w:rPr>
      </w:pPr>
      <w:r w:rsidRPr="006156D1">
        <w:rPr>
          <w:rFonts w:ascii="VNI-Times" w:hAnsi="VNI-Times" w:cs="VNI-Times"/>
        </w:rPr>
        <w:t>- Nhaán maïnh kó naèng veõ bieåu ñoà mieàn</w:t>
      </w:r>
    </w:p>
    <w:p w:rsidR="00495577" w:rsidRPr="00BD5EF2" w:rsidRDefault="00495577" w:rsidP="006E0258">
      <w:pPr>
        <w:rPr>
          <w:rFonts w:ascii="Times New Roman" w:hAnsi="Times New Roman" w:cs="Times New Roman"/>
          <w:b/>
          <w:bCs/>
          <w:lang w:val="vi-VN"/>
        </w:rPr>
      </w:pPr>
      <w:r w:rsidRPr="00BD5EF2">
        <w:rPr>
          <w:rFonts w:ascii="Times New Roman" w:hAnsi="Times New Roman" w:cs="Times New Roman"/>
          <w:b/>
          <w:bCs/>
          <w:lang w:val="vi-VN"/>
        </w:rPr>
        <w:t>5. Dặn dò</w:t>
      </w:r>
    </w:p>
    <w:p w:rsidR="00495577" w:rsidRPr="00BD5EF2" w:rsidRDefault="00495577" w:rsidP="006E0258">
      <w:pPr>
        <w:rPr>
          <w:rFonts w:ascii="Times New Roman" w:hAnsi="Times New Roman" w:cs="Times New Roman"/>
          <w:lang w:val="vi-VN"/>
        </w:rPr>
      </w:pPr>
      <w:r>
        <w:rPr>
          <w:rFonts w:ascii="VNI-Times" w:hAnsi="VNI-Times" w:cs="VNI-Times"/>
        </w:rPr>
        <w:t>- Chuaån bò baøi tieáp theo</w:t>
      </w:r>
      <w:r>
        <w:rPr>
          <w:rFonts w:ascii="Times New Roman" w:hAnsi="Times New Roman" w:cs="Times New Roman"/>
          <w:lang w:val="vi-VN"/>
        </w:rPr>
        <w:t>: ôn tập</w:t>
      </w:r>
    </w:p>
    <w:p w:rsidR="00495577" w:rsidRPr="00774381"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V. RÚT KINH NGHIỆM</w:t>
      </w:r>
    </w:p>
    <w:p w:rsidR="00495577" w:rsidRPr="006156D1" w:rsidRDefault="00495577" w:rsidP="006E0258">
      <w:pPr>
        <w:jc w:val="both"/>
        <w:rPr>
          <w:rFonts w:ascii="VNI-Times" w:hAnsi="VNI-Times" w:cs="VNI-Times"/>
          <w:b/>
          <w:bCs/>
        </w:rPr>
      </w:pPr>
      <w:r>
        <w:rPr>
          <w:rFonts w:ascii="Times New Roman" w:hAnsi="Times New Roman" w:cs="Times New Roman"/>
          <w:lang w:val="vi-VN"/>
        </w:rPr>
        <w:t>.............................................................................................................................................................................................................................................................................................................................................................................................................................................</w:t>
      </w:r>
    </w:p>
    <w:p w:rsidR="00495577" w:rsidRDefault="00495577" w:rsidP="006E0258">
      <w:pPr>
        <w:rPr>
          <w:rFonts w:ascii="Times New Roman" w:hAnsi="Times New Roman" w:cs="Times New Roman"/>
          <w:lang w:val="vi-VN"/>
        </w:rPr>
      </w:pPr>
    </w:p>
    <w:p w:rsidR="00495577" w:rsidRDefault="00495577" w:rsidP="006E0258">
      <w:pPr>
        <w:rPr>
          <w:rFonts w:ascii="Times New Roman" w:hAnsi="Times New Roman" w:cs="Times New Roman"/>
          <w:lang w:val="vi-VN"/>
        </w:rPr>
      </w:pPr>
    </w:p>
    <w:p w:rsidR="00495577" w:rsidRDefault="00495577" w:rsidP="006E0258">
      <w:pPr>
        <w:rPr>
          <w:rFonts w:ascii="Times New Roman" w:hAnsi="Times New Roman" w:cs="Times New Roman"/>
          <w:lang w:val="vi-VN"/>
        </w:rPr>
      </w:pPr>
    </w:p>
    <w:p w:rsidR="00495577" w:rsidRDefault="00495577" w:rsidP="006E0258">
      <w:pPr>
        <w:rPr>
          <w:rFonts w:ascii="Times New Roman" w:hAnsi="Times New Roman" w:cs="Times New Roman"/>
          <w:lang w:val="vi-VN"/>
        </w:rPr>
      </w:pPr>
    </w:p>
    <w:p w:rsidR="00495577" w:rsidRDefault="00495577" w:rsidP="006E0258">
      <w:pPr>
        <w:rPr>
          <w:rFonts w:ascii="Times New Roman" w:hAnsi="Times New Roman" w:cs="Times New Roman"/>
          <w:lang w:val="vi-VN"/>
        </w:rPr>
      </w:pPr>
    </w:p>
    <w:p w:rsidR="00495577" w:rsidRDefault="00495577" w:rsidP="006E0258">
      <w:pPr>
        <w:rPr>
          <w:rFonts w:ascii="Times New Roman" w:hAnsi="Times New Roman" w:cs="Times New Roman"/>
          <w:lang w:val="vi-VN"/>
        </w:rPr>
      </w:pPr>
    </w:p>
    <w:p w:rsidR="00495577" w:rsidRPr="00BD5EF2" w:rsidRDefault="00495577" w:rsidP="006E0258">
      <w:pPr>
        <w:rPr>
          <w:rFonts w:ascii="Times New Roman" w:hAnsi="Times New Roman" w:cs="Times New Roman"/>
          <w:lang w:val="vi-VN"/>
        </w:rPr>
      </w:pPr>
    </w:p>
    <w:p w:rsidR="00495577" w:rsidRPr="00BD5EF2" w:rsidRDefault="00495577" w:rsidP="006E0258">
      <w:pPr>
        <w:jc w:val="both"/>
        <w:rPr>
          <w:rFonts w:ascii="Times New Roman" w:hAnsi="Times New Roman" w:cs="Times New Roman"/>
          <w:b/>
          <w:bCs/>
          <w:lang w:val="vi-VN"/>
        </w:rPr>
      </w:pPr>
      <w:r w:rsidRPr="006156D1">
        <w:rPr>
          <w:rFonts w:ascii="VNI-Times" w:hAnsi="VNI-Times" w:cs="VNI-Times"/>
          <w:b/>
          <w:bCs/>
        </w:rPr>
        <w:t xml:space="preserve">Ngaøy soaïn:          </w:t>
      </w:r>
      <w:r>
        <w:rPr>
          <w:rFonts w:ascii="Times New Roman" w:hAnsi="Times New Roman" w:cs="Times New Roman"/>
          <w:b/>
          <w:bCs/>
          <w:lang w:val="vi-VN"/>
        </w:rPr>
        <w:t xml:space="preserve">                                                                                               Tiết :</w:t>
      </w:r>
    </w:p>
    <w:p w:rsidR="00495577" w:rsidRPr="006156D1" w:rsidRDefault="00495577" w:rsidP="006E0258">
      <w:pPr>
        <w:jc w:val="center"/>
        <w:rPr>
          <w:rFonts w:ascii="VNI-Times" w:hAnsi="VNI-Times" w:cs="VNI-Times"/>
          <w:b/>
          <w:bCs/>
          <w:i/>
          <w:iCs/>
          <w:sz w:val="32"/>
          <w:szCs w:val="32"/>
        </w:rPr>
      </w:pPr>
      <w:r w:rsidRPr="006156D1">
        <w:rPr>
          <w:rFonts w:ascii="VNI-Times" w:hAnsi="VNI-Times" w:cs="VNI-Times"/>
          <w:b/>
          <w:bCs/>
          <w:i/>
          <w:iCs/>
          <w:sz w:val="32"/>
          <w:szCs w:val="32"/>
        </w:rPr>
        <w:t>Tuaàn 9</w:t>
      </w:r>
    </w:p>
    <w:p w:rsidR="00495577" w:rsidRPr="006156D1" w:rsidRDefault="00495577" w:rsidP="006E0258">
      <w:pPr>
        <w:jc w:val="center"/>
        <w:rPr>
          <w:rFonts w:ascii="VNI-Times" w:hAnsi="VNI-Times" w:cs="VNI-Times"/>
          <w:b/>
          <w:bCs/>
        </w:rPr>
      </w:pPr>
      <w:r w:rsidRPr="006156D1">
        <w:rPr>
          <w:rFonts w:ascii="VNI-Times" w:hAnsi="VNI-Times" w:cs="VNI-Times"/>
          <w:b/>
          <w:bCs/>
        </w:rPr>
        <w:t>TIEÁT 17: OÂN TAÄP</w:t>
      </w:r>
    </w:p>
    <w:p w:rsidR="00495577" w:rsidRPr="006156D1" w:rsidRDefault="00495577" w:rsidP="006E0258">
      <w:pPr>
        <w:rPr>
          <w:rFonts w:ascii="VNI-Times" w:hAnsi="VNI-Times" w:cs="VNI-Times"/>
          <w:b/>
          <w:bCs/>
        </w:rPr>
      </w:pPr>
    </w:p>
    <w:p w:rsidR="00495577" w:rsidRPr="00BD5EF2" w:rsidRDefault="00495577" w:rsidP="006E0258">
      <w:pPr>
        <w:jc w:val="both"/>
        <w:rPr>
          <w:rFonts w:ascii="VNI-Times" w:hAnsi="VNI-Times" w:cs="VNI-Times"/>
          <w:b/>
          <w:bCs/>
        </w:rPr>
      </w:pPr>
      <w:r w:rsidRPr="00BD5EF2">
        <w:rPr>
          <w:rFonts w:ascii="VNI-Times" w:hAnsi="VNI-Times" w:cs="VNI-Times"/>
          <w:b/>
          <w:bCs/>
        </w:rPr>
        <w:t xml:space="preserve"> I. MUÏC TIEÂU BAØI HOÏC</w:t>
      </w:r>
    </w:p>
    <w:p w:rsidR="00495577" w:rsidRPr="006156D1" w:rsidRDefault="00495577" w:rsidP="006E0258">
      <w:pPr>
        <w:jc w:val="both"/>
        <w:rPr>
          <w:rFonts w:ascii="VNI-Times" w:hAnsi="VNI-Times" w:cs="VNI-Times"/>
        </w:rPr>
      </w:pPr>
      <w:r w:rsidRPr="006156D1">
        <w:rPr>
          <w:rFonts w:ascii="VNI-Times" w:hAnsi="VNI-Times" w:cs="VNI-Times"/>
        </w:rPr>
        <w:t xml:space="preserve"> </w:t>
      </w:r>
      <w:r w:rsidRPr="006156D1">
        <w:rPr>
          <w:rFonts w:ascii="VNI-Times" w:hAnsi="VNI-Times" w:cs="VNI-Times"/>
          <w:u w:val="single"/>
        </w:rPr>
        <w:t>1. Veà kieán thöùc</w:t>
      </w:r>
      <w:r w:rsidRPr="006156D1">
        <w:rPr>
          <w:rFonts w:ascii="VNI-Times" w:hAnsi="VNI-Times" w:cs="VNI-Times"/>
        </w:rPr>
        <w:t>:</w:t>
      </w:r>
    </w:p>
    <w:p w:rsidR="00495577" w:rsidRPr="006156D1" w:rsidRDefault="00495577" w:rsidP="006E0258">
      <w:pPr>
        <w:ind w:left="360" w:firstLine="720"/>
        <w:jc w:val="both"/>
        <w:rPr>
          <w:rFonts w:ascii="VNI-Times" w:hAnsi="VNI-Times" w:cs="VNI-Times"/>
        </w:rPr>
      </w:pPr>
      <w:r w:rsidRPr="006156D1">
        <w:rPr>
          <w:rFonts w:ascii="VNI-Times" w:hAnsi="VNI-Times" w:cs="VNI-Times"/>
        </w:rPr>
        <w:t>- Ñòa lí  daân cö vaø ñòa lí caùc ngaønh kinh teá töø baøi 1 ñeán baøi 16</w:t>
      </w:r>
    </w:p>
    <w:p w:rsidR="00495577" w:rsidRPr="006156D1" w:rsidRDefault="00495577" w:rsidP="006E0258">
      <w:pPr>
        <w:jc w:val="both"/>
        <w:rPr>
          <w:rFonts w:ascii="VNI-Times" w:hAnsi="VNI-Times" w:cs="VNI-Times"/>
        </w:rPr>
      </w:pPr>
      <w:r w:rsidRPr="006156D1">
        <w:rPr>
          <w:rFonts w:ascii="VNI-Times" w:hAnsi="VNI-Times" w:cs="VNI-Times"/>
        </w:rPr>
        <w:t xml:space="preserve">2. </w:t>
      </w:r>
      <w:r w:rsidRPr="006156D1">
        <w:rPr>
          <w:rFonts w:ascii="VNI-Times" w:hAnsi="VNI-Times" w:cs="VNI-Times"/>
          <w:u w:val="single"/>
        </w:rPr>
        <w:t>Veà kó naêng</w:t>
      </w:r>
      <w:r w:rsidRPr="006156D1">
        <w:rPr>
          <w:rFonts w:ascii="VNI-Times" w:hAnsi="VNI-Times" w:cs="VNI-Times"/>
        </w:rPr>
        <w:t>:</w:t>
      </w:r>
    </w:p>
    <w:p w:rsidR="00495577" w:rsidRPr="006156D1" w:rsidRDefault="00495577" w:rsidP="006E0258">
      <w:pPr>
        <w:ind w:left="360" w:firstLine="360"/>
        <w:jc w:val="both"/>
        <w:rPr>
          <w:rFonts w:ascii="VNI-Times" w:hAnsi="VNI-Times" w:cs="VNI-Times"/>
        </w:rPr>
      </w:pPr>
      <w:r w:rsidRPr="006156D1">
        <w:rPr>
          <w:rFonts w:ascii="VNI-Times" w:hAnsi="VNI-Times" w:cs="VNI-Times"/>
        </w:rPr>
        <w:t xml:space="preserve">- Ñoïc vaø phaân tích caùc bieåu ñoà </w:t>
      </w:r>
    </w:p>
    <w:p w:rsidR="00495577" w:rsidRPr="006156D1" w:rsidRDefault="00495577" w:rsidP="006E0258">
      <w:pPr>
        <w:ind w:left="360" w:firstLine="360"/>
        <w:jc w:val="both"/>
        <w:rPr>
          <w:rFonts w:ascii="VNI-Times" w:hAnsi="VNI-Times" w:cs="VNI-Times"/>
        </w:rPr>
      </w:pPr>
      <w:r w:rsidRPr="006156D1">
        <w:rPr>
          <w:rFonts w:ascii="VNI-Times" w:hAnsi="VNI-Times" w:cs="VNI-Times"/>
        </w:rPr>
        <w:t>- Phaân tích baûng soá lieäu</w:t>
      </w:r>
    </w:p>
    <w:p w:rsidR="00495577" w:rsidRPr="006156D1" w:rsidRDefault="00495577" w:rsidP="006E0258">
      <w:pPr>
        <w:ind w:left="360" w:firstLine="360"/>
        <w:jc w:val="both"/>
        <w:rPr>
          <w:rFonts w:ascii="VNI-Times" w:hAnsi="VNI-Times" w:cs="VNI-Times"/>
        </w:rPr>
      </w:pPr>
      <w:r w:rsidRPr="006156D1">
        <w:rPr>
          <w:rFonts w:ascii="VNI-Times" w:hAnsi="VNI-Times" w:cs="VNI-Times"/>
        </w:rPr>
        <w:t>- Veõ caùc daïng bieåu ñoà troøn, coät, ñöôøng bieåu dieãn</w:t>
      </w:r>
    </w:p>
    <w:p w:rsidR="00495577" w:rsidRPr="006156D1" w:rsidRDefault="00495577" w:rsidP="006E0258">
      <w:pPr>
        <w:jc w:val="both"/>
        <w:rPr>
          <w:rFonts w:ascii="VNI-Times" w:hAnsi="VNI-Times" w:cs="VNI-Times"/>
        </w:rPr>
      </w:pPr>
      <w:r w:rsidRPr="006156D1">
        <w:rPr>
          <w:rFonts w:ascii="VNI-Times" w:hAnsi="VNI-Times" w:cs="VNI-Times"/>
        </w:rPr>
        <w:t xml:space="preserve">3. </w:t>
      </w:r>
      <w:r w:rsidRPr="006156D1">
        <w:rPr>
          <w:rFonts w:ascii="VNI-Times" w:hAnsi="VNI-Times" w:cs="VNI-Times"/>
          <w:u w:val="single"/>
        </w:rPr>
        <w:t>Veà t</w:t>
      </w:r>
      <w:r>
        <w:rPr>
          <w:rFonts w:ascii="Times New Roman" w:hAnsi="Times New Roman" w:cs="Times New Roman"/>
          <w:u w:val="single"/>
          <w:lang w:val="vi-VN"/>
        </w:rPr>
        <w:t>hái độ :</w:t>
      </w:r>
      <w:r w:rsidRPr="006156D1">
        <w:rPr>
          <w:rFonts w:ascii="VNI-Times" w:hAnsi="VNI-Times" w:cs="VNI-Times"/>
        </w:rPr>
        <w:t>: Giaùo duïc loøng yeâu thieân nhieân, yù thöùc giöõ gìn caùc giaù trò thieân nhieân , lòch söû vaên hoaù … cuûa ñòa phöông, xaäy döïng kinh teá goùp phaàn laøm giaùu queâ höông.</w:t>
      </w:r>
    </w:p>
    <w:p w:rsidR="00495577" w:rsidRPr="00BD5EF2" w:rsidRDefault="00495577" w:rsidP="006E0258">
      <w:pPr>
        <w:jc w:val="both"/>
        <w:rPr>
          <w:rFonts w:ascii="VNI-Times" w:hAnsi="VNI-Times" w:cs="VNI-Times"/>
          <w:b/>
          <w:bCs/>
        </w:rPr>
      </w:pPr>
      <w:r w:rsidRPr="00BD5EF2">
        <w:rPr>
          <w:rFonts w:ascii="VNI-Times" w:hAnsi="VNI-Times" w:cs="VNI-Times"/>
          <w:b/>
          <w:bCs/>
        </w:rPr>
        <w:t>II.  CHUAÅN BÒ CUÛA GV VAØ HS</w:t>
      </w:r>
    </w:p>
    <w:p w:rsidR="00495577" w:rsidRPr="006156D1" w:rsidRDefault="00495577" w:rsidP="006E0258">
      <w:pPr>
        <w:jc w:val="both"/>
        <w:rPr>
          <w:rFonts w:ascii="VNI-Times" w:hAnsi="VNI-Times" w:cs="VNI-Times"/>
        </w:rPr>
      </w:pPr>
      <w:r w:rsidRPr="006156D1">
        <w:rPr>
          <w:rFonts w:ascii="VNI-Times" w:hAnsi="VNI-Times" w:cs="VNI-Times"/>
        </w:rPr>
        <w:t>-GV: Chuaån bò noäi dung oân taäp</w:t>
      </w:r>
    </w:p>
    <w:p w:rsidR="00495577" w:rsidRPr="00B2481A" w:rsidRDefault="00495577" w:rsidP="006E0258">
      <w:pPr>
        <w:jc w:val="both"/>
        <w:rPr>
          <w:rFonts w:ascii="Times New Roman" w:hAnsi="Times New Roman" w:cs="Times New Roman"/>
          <w:lang w:val="vi-VN"/>
        </w:rPr>
      </w:pPr>
      <w:r w:rsidRPr="006156D1">
        <w:rPr>
          <w:rFonts w:ascii="VNI-Times" w:hAnsi="VNI-Times" w:cs="VNI-Times"/>
        </w:rPr>
        <w:t>- HS: oân taäp laïi caùc baøi ñaõ hoïc</w:t>
      </w:r>
    </w:p>
    <w:p w:rsidR="00495577"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 xml:space="preserve">III. PHƯƠNG PHÁP </w:t>
      </w:r>
    </w:p>
    <w:p w:rsidR="00495577" w:rsidRPr="00774381" w:rsidRDefault="00495577" w:rsidP="006E0258">
      <w:pPr>
        <w:jc w:val="both"/>
        <w:rPr>
          <w:rFonts w:ascii="Times New Roman" w:hAnsi="Times New Roman" w:cs="Times New Roman"/>
          <w:lang w:val="vi-VN"/>
        </w:rPr>
      </w:pPr>
      <w:r w:rsidRPr="00774381">
        <w:rPr>
          <w:rFonts w:ascii="Times New Roman" w:hAnsi="Times New Roman" w:cs="Times New Roman"/>
          <w:lang w:val="vi-VN"/>
        </w:rPr>
        <w:t>- Đàm thoại- vấn đấp, thảo luận nhóm, nêu vấn đề - giải quyết vấn đề</w:t>
      </w:r>
    </w:p>
    <w:p w:rsidR="00495577" w:rsidRDefault="00495577" w:rsidP="006E0258">
      <w:pPr>
        <w:jc w:val="both"/>
        <w:rPr>
          <w:rFonts w:ascii="Times New Roman" w:hAnsi="Times New Roman" w:cs="Times New Roman"/>
          <w:b/>
          <w:bCs/>
          <w:lang w:val="vi-VN"/>
        </w:rPr>
      </w:pPr>
      <w:r>
        <w:rPr>
          <w:rFonts w:ascii="VNI-Times" w:hAnsi="VNI-Times" w:cs="VNI-Times"/>
          <w:b/>
          <w:bCs/>
        </w:rPr>
        <w:t>I</w:t>
      </w:r>
      <w:r>
        <w:rPr>
          <w:rFonts w:ascii="Times New Roman" w:hAnsi="Times New Roman" w:cs="Times New Roman"/>
          <w:b/>
          <w:bCs/>
          <w:lang w:val="vi-VN"/>
        </w:rPr>
        <w:t>V</w:t>
      </w:r>
      <w:r w:rsidRPr="006156D1">
        <w:rPr>
          <w:rFonts w:ascii="VNI-Times" w:hAnsi="VNI-Times" w:cs="VNI-Times"/>
          <w:b/>
          <w:bCs/>
        </w:rPr>
        <w:t>.TIEÁN TRÌNH DAÏY HOÏC</w:t>
      </w:r>
      <w:r>
        <w:rPr>
          <w:rFonts w:ascii="Times New Roman" w:hAnsi="Times New Roman" w:cs="Times New Roman"/>
          <w:b/>
          <w:bCs/>
          <w:lang w:val="vi-VN"/>
        </w:rPr>
        <w:t xml:space="preserve"> – GD</w:t>
      </w:r>
    </w:p>
    <w:p w:rsidR="00495577" w:rsidRPr="00774381" w:rsidRDefault="00495577" w:rsidP="006E0258">
      <w:pPr>
        <w:jc w:val="both"/>
        <w:rPr>
          <w:rFonts w:ascii="Times New Roman" w:hAnsi="Times New Roman" w:cs="Times New Roman"/>
          <w:b/>
          <w:bCs/>
          <w:lang w:val="vi-VN"/>
        </w:rPr>
      </w:pPr>
      <w:r>
        <w:rPr>
          <w:rFonts w:ascii="Times New Roman" w:hAnsi="Times New Roman" w:cs="Times New Roman"/>
          <w:b/>
          <w:bCs/>
          <w:lang w:val="vi-VN"/>
        </w:rPr>
        <w:t>1.Ổn đinh tổ chức</w:t>
      </w:r>
    </w:p>
    <w:p w:rsidR="00495577" w:rsidRDefault="00495577" w:rsidP="006E0258">
      <w:pPr>
        <w:jc w:val="both"/>
        <w:rPr>
          <w:rFonts w:ascii="Times New Roman" w:hAnsi="Times New Roman" w:cs="Times New Roman"/>
          <w:lang w:val="vi-VN"/>
        </w:rPr>
      </w:pPr>
      <w:r w:rsidRPr="00774381">
        <w:rPr>
          <w:rFonts w:ascii="Times New Roman" w:hAnsi="Times New Roman" w:cs="Times New Roman"/>
          <w:b/>
          <w:bCs/>
          <w:lang w:val="vi-VN"/>
        </w:rPr>
        <w:t>2</w:t>
      </w:r>
      <w:r w:rsidRPr="00774381">
        <w:rPr>
          <w:rFonts w:ascii="VNI-Times" w:hAnsi="VNI-Times" w:cs="VNI-Times"/>
          <w:b/>
          <w:bCs/>
        </w:rPr>
        <w:t>.Kieåm tra baø</w:t>
      </w:r>
      <w:r>
        <w:rPr>
          <w:rFonts w:ascii="Times New Roman" w:hAnsi="Times New Roman" w:cs="Times New Roman"/>
          <w:b/>
          <w:bCs/>
          <w:lang w:val="vi-VN"/>
        </w:rPr>
        <w:t>i cũ : không</w:t>
      </w:r>
    </w:p>
    <w:p w:rsidR="00495577" w:rsidRPr="00B2481A" w:rsidRDefault="00495577" w:rsidP="006E0258">
      <w:pPr>
        <w:jc w:val="both"/>
        <w:rPr>
          <w:rFonts w:ascii="Times New Roman" w:hAnsi="Times New Roman" w:cs="Times New Roman"/>
          <w:b/>
          <w:bCs/>
          <w:lang w:val="vi-VN"/>
        </w:rPr>
      </w:pPr>
      <w:r w:rsidRPr="00B2481A">
        <w:rPr>
          <w:rFonts w:ascii="Times New Roman" w:hAnsi="Times New Roman" w:cs="Times New Roman"/>
          <w:b/>
          <w:bCs/>
          <w:lang w:val="vi-VN"/>
        </w:rPr>
        <w:t>3.</w:t>
      </w:r>
      <w:r w:rsidRPr="00B2481A">
        <w:rPr>
          <w:rFonts w:ascii="VNI-Times" w:hAnsi="VNI-Times" w:cs="VNI-Times"/>
          <w:b/>
          <w:bCs/>
        </w:rPr>
        <w:t>Baøi môùi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9"/>
        <w:gridCol w:w="5597"/>
      </w:tblGrid>
      <w:tr w:rsidR="00495577" w:rsidRPr="006156D1">
        <w:trPr>
          <w:tblHeader/>
        </w:trPr>
        <w:tc>
          <w:tcPr>
            <w:tcW w:w="4361" w:type="dxa"/>
          </w:tcPr>
          <w:p w:rsidR="00495577" w:rsidRPr="0085033A" w:rsidRDefault="00495577" w:rsidP="0085033A">
            <w:pPr>
              <w:jc w:val="center"/>
              <w:rPr>
                <w:rFonts w:ascii="VNI-Times" w:hAnsi="VNI-Times" w:cs="VNI-Times"/>
                <w:b/>
                <w:bCs/>
                <w:i/>
                <w:iCs/>
              </w:rPr>
            </w:pPr>
            <w:r w:rsidRPr="0085033A">
              <w:rPr>
                <w:rFonts w:ascii="VNI-Times" w:hAnsi="VNI-Times" w:cs="VNI-Times"/>
                <w:b/>
                <w:bCs/>
                <w:i/>
                <w:iCs/>
              </w:rPr>
              <w:t>Hoaït ñoäng cuûa GV vaø HS</w:t>
            </w:r>
          </w:p>
        </w:tc>
        <w:tc>
          <w:tcPr>
            <w:tcW w:w="6095" w:type="dxa"/>
          </w:tcPr>
          <w:p w:rsidR="00495577" w:rsidRPr="0085033A" w:rsidRDefault="00495577" w:rsidP="0085033A">
            <w:pPr>
              <w:jc w:val="center"/>
              <w:rPr>
                <w:rFonts w:ascii="VNI-Times" w:hAnsi="VNI-Times" w:cs="VNI-Times"/>
                <w:b/>
                <w:bCs/>
                <w:i/>
                <w:iCs/>
              </w:rPr>
            </w:pPr>
            <w:r w:rsidRPr="0085033A">
              <w:rPr>
                <w:rFonts w:ascii="VNI-Times" w:hAnsi="VNI-Times" w:cs="VNI-Times"/>
                <w:b/>
                <w:bCs/>
                <w:i/>
                <w:iCs/>
              </w:rPr>
              <w:t>Noäi dung chính</w:t>
            </w:r>
          </w:p>
        </w:tc>
      </w:tr>
      <w:tr w:rsidR="00495577" w:rsidRPr="006156D1">
        <w:tc>
          <w:tcPr>
            <w:tcW w:w="4361" w:type="dxa"/>
          </w:tcPr>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b/>
                <w:bCs/>
              </w:rPr>
              <w:t>Hoaït ñoäng 1</w:t>
            </w:r>
            <w:r w:rsidRPr="0085033A">
              <w:rPr>
                <w:rFonts w:ascii="VNI-Times" w:hAnsi="VNI-Times" w:cs="VNI-Times"/>
              </w:rPr>
              <w:t>: Ñòa lyù daân cö:</w:t>
            </w:r>
          </w:p>
          <w:p w:rsidR="00495577" w:rsidRPr="0085033A" w:rsidRDefault="00495577" w:rsidP="0085033A">
            <w:pPr>
              <w:jc w:val="both"/>
              <w:rPr>
                <w:rFonts w:ascii="VNI-Times" w:hAnsi="VNI-Times" w:cs="VNI-Times"/>
              </w:rPr>
            </w:pPr>
            <w:r w:rsidRPr="0085033A">
              <w:rPr>
                <w:rFonts w:ascii="VNI-Times" w:hAnsi="VNI-Times" w:cs="VNI-Times"/>
              </w:rPr>
              <w:t>GV phaùt vaán caâu hoûi yeâu caàu HS trình baøy sau ñoù nhaän xeùt, boå xung , söûa chöõa.</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b/>
                <w:bCs/>
              </w:rPr>
              <w:t>Hoaït ñoäng 2</w:t>
            </w:r>
            <w:r w:rsidRPr="0085033A">
              <w:rPr>
                <w:rFonts w:ascii="VNI-Times" w:hAnsi="VNI-Times" w:cs="VNI-Times"/>
              </w:rPr>
              <w:t>: Ñòa lyù kinh teá</w:t>
            </w:r>
          </w:p>
          <w:p w:rsidR="00495577" w:rsidRPr="0085033A" w:rsidRDefault="00495577" w:rsidP="0085033A">
            <w:pPr>
              <w:jc w:val="both"/>
              <w:rPr>
                <w:rFonts w:ascii="VNI-Times" w:hAnsi="VNI-Times" w:cs="VNI-Times"/>
              </w:rPr>
            </w:pPr>
            <w:r w:rsidRPr="0085033A">
              <w:rPr>
                <w:rFonts w:ascii="VNI-Times" w:hAnsi="VNI-Times" w:cs="VNI-Times"/>
              </w:rPr>
              <w:t>GV phaùt vaán caâu hoûi yeâu caàu HS trình baøy sau ñoù nhaän xeùt, boå xung , söûa chöõa.</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rPr>
            </w:pPr>
            <w:r w:rsidRPr="0085033A">
              <w:rPr>
                <w:rFonts w:ascii="VNI-Times" w:hAnsi="VNI-Times" w:cs="VNI-Times"/>
                <w:b/>
                <w:bCs/>
              </w:rPr>
              <w:t>Hoaït ñoäng 3</w:t>
            </w:r>
            <w:r w:rsidRPr="0085033A">
              <w:rPr>
                <w:rFonts w:ascii="VNI-Times" w:hAnsi="VNI-Times" w:cs="VNI-Times"/>
              </w:rPr>
              <w:t>: Phaàn thöïc haønh</w:t>
            </w:r>
          </w:p>
          <w:p w:rsidR="00495577" w:rsidRPr="0085033A" w:rsidRDefault="00495577" w:rsidP="0085033A">
            <w:pPr>
              <w:jc w:val="both"/>
              <w:rPr>
                <w:rFonts w:ascii="VNI-Times" w:hAnsi="VNI-Times" w:cs="VNI-Times"/>
              </w:rPr>
            </w:pPr>
            <w:r w:rsidRPr="0085033A">
              <w:rPr>
                <w:rFonts w:ascii="VNI-Times" w:hAnsi="VNI-Times" w:cs="VNI-Times"/>
              </w:rPr>
              <w:t xml:space="preserve">- Cho HS trình baøy caùch hieåu , caùch laøm caùc baøi taäp veõ bieåu ñoà, sau ñoù GV chænh söûa vaø uoán naén, </w:t>
            </w:r>
          </w:p>
          <w:p w:rsidR="00495577" w:rsidRPr="0085033A" w:rsidRDefault="00495577" w:rsidP="0085033A">
            <w:pPr>
              <w:jc w:val="both"/>
              <w:rPr>
                <w:rFonts w:ascii="VNI-Times" w:hAnsi="VNI-Times" w:cs="VNI-Times"/>
                <w:b/>
                <w:bCs/>
                <w:i/>
                <w:iCs/>
              </w:rPr>
            </w:pPr>
            <w:r w:rsidRPr="0085033A">
              <w:rPr>
                <w:rFonts w:ascii="VNI-Times" w:hAnsi="VNI-Times" w:cs="VNI-Times"/>
              </w:rPr>
              <w:t>- GV neâu nhöõng yeâu caàu caàn thieát khi laøm baøi taäp veõ caùc daïng bieåu ñoà,ñieøn hoaëc laäp sô ñoà.</w:t>
            </w:r>
          </w:p>
        </w:tc>
        <w:tc>
          <w:tcPr>
            <w:tcW w:w="6095" w:type="dxa"/>
          </w:tcPr>
          <w:p w:rsidR="00495577" w:rsidRPr="0085033A" w:rsidRDefault="00495577" w:rsidP="0085033A">
            <w:pPr>
              <w:jc w:val="both"/>
              <w:rPr>
                <w:rFonts w:ascii="VNI-Times" w:hAnsi="VNI-Times" w:cs="VNI-Times"/>
                <w:u w:val="single"/>
              </w:rPr>
            </w:pPr>
            <w:r w:rsidRPr="0085033A">
              <w:rPr>
                <w:rFonts w:ascii="VNI-Times" w:hAnsi="VNI-Times" w:cs="VNI-Times"/>
                <w:b/>
                <w:bCs/>
                <w:i/>
                <w:iCs/>
              </w:rPr>
              <w:t xml:space="preserve">               </w:t>
            </w:r>
            <w:r w:rsidRPr="0085033A">
              <w:rPr>
                <w:rFonts w:ascii="VNI-Times" w:hAnsi="VNI-Times" w:cs="VNI-Times"/>
              </w:rPr>
              <w:t xml:space="preserve"> </w:t>
            </w:r>
            <w:r w:rsidRPr="0085033A">
              <w:rPr>
                <w:rFonts w:ascii="VNI-Times" w:hAnsi="VNI-Times" w:cs="VNI-Times"/>
                <w:u w:val="single"/>
              </w:rPr>
              <w:t>NOÄI DUNG OÂN TAÄP</w:t>
            </w:r>
          </w:p>
          <w:p w:rsidR="00495577" w:rsidRPr="0085033A" w:rsidRDefault="00495577" w:rsidP="0085033A">
            <w:pPr>
              <w:jc w:val="both"/>
              <w:rPr>
                <w:rFonts w:ascii="VNI-Times" w:hAnsi="VNI-Times" w:cs="VNI-Times"/>
                <w:b/>
                <w:bCs/>
                <w:i/>
                <w:iCs/>
              </w:rPr>
            </w:pPr>
            <w:r w:rsidRPr="0085033A">
              <w:rPr>
                <w:rFonts w:ascii="VNI-Times" w:hAnsi="VNI-Times" w:cs="VNI-Times"/>
                <w:b/>
                <w:bCs/>
                <w:i/>
                <w:iCs/>
              </w:rPr>
              <w:t>1. Ñòa lí daân cö</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Tình hình phaân boá caùc daân toäc</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Tình hình gia taêng daân soá, nguyeân nhaân vaø haäu quûa</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Söï thay ñoåi cô caáu daân soá vaø xu höôùng thay ñoåi cô caáu daân soá</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Phaân boá daân cö</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 xml:space="preserve">Ñaëc ñieåm cuûa nguoàn lao ñoâng vaø söõ duïng lao ñoäng </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Höôùng giaûi quyeát vieäc laøm</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Phaân tích vaø so saùnh thaùp daân soá</w:t>
            </w:r>
          </w:p>
          <w:p w:rsidR="00495577" w:rsidRPr="0085033A" w:rsidRDefault="00495577" w:rsidP="0085033A">
            <w:pPr>
              <w:jc w:val="both"/>
              <w:rPr>
                <w:rFonts w:ascii="VNI-Times" w:hAnsi="VNI-Times" w:cs="VNI-Times"/>
                <w:b/>
                <w:bCs/>
                <w:i/>
                <w:iCs/>
              </w:rPr>
            </w:pPr>
            <w:r w:rsidRPr="0085033A">
              <w:rPr>
                <w:rFonts w:ascii="VNI-Times" w:hAnsi="VNI-Times" w:cs="VNI-Times"/>
                <w:b/>
                <w:bCs/>
                <w:i/>
                <w:iCs/>
              </w:rPr>
              <w:t>2. Ñòa lí kinh teá</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Xu höôùng chuyeån dòch cô caáu kinh teá</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Nhöõng thaønh töïu vaø khoù khaên</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Caùc nhaân toá aûnh höôûng ñeán söï phaùt trieån vaø phaân boá noâng nghieäp, coâng nghieäp</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Söï phaùt trieån  vaø phaân boá noâng nghieäp</w:t>
            </w:r>
          </w:p>
          <w:p w:rsidR="00495577" w:rsidRPr="0085033A" w:rsidRDefault="00495577" w:rsidP="0085033A">
            <w:pPr>
              <w:ind w:left="360"/>
              <w:jc w:val="both"/>
              <w:rPr>
                <w:rFonts w:ascii="VNI-Times" w:hAnsi="VNI-Times" w:cs="VNI-Times"/>
              </w:rPr>
            </w:pPr>
            <w:r w:rsidRPr="0085033A">
              <w:rPr>
                <w:rFonts w:ascii="VNI-Times" w:hAnsi="VNI-Times" w:cs="VNI-Times"/>
              </w:rPr>
              <w:t>+ Ngaønh troàng troït</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Söï phaùt trieån vaø phaân boá coâng nghieäp</w:t>
            </w:r>
          </w:p>
          <w:p w:rsidR="00495577" w:rsidRPr="0085033A" w:rsidRDefault="00495577" w:rsidP="0085033A">
            <w:pPr>
              <w:ind w:left="360"/>
              <w:jc w:val="both"/>
              <w:rPr>
                <w:rFonts w:ascii="VNI-Times" w:hAnsi="VNI-Times" w:cs="VNI-Times"/>
              </w:rPr>
            </w:pPr>
            <w:r w:rsidRPr="0085033A">
              <w:rPr>
                <w:rFonts w:ascii="VNI-Times" w:hAnsi="VNI-Times" w:cs="VNI-Times"/>
              </w:rPr>
              <w:t>+ Cô caáu ngaønh CN</w:t>
            </w:r>
          </w:p>
          <w:p w:rsidR="00495577" w:rsidRPr="0085033A" w:rsidRDefault="00495577" w:rsidP="0085033A">
            <w:pPr>
              <w:ind w:left="360"/>
              <w:jc w:val="both"/>
              <w:rPr>
                <w:rFonts w:ascii="VNI-Times" w:hAnsi="VNI-Times" w:cs="VNI-Times"/>
              </w:rPr>
            </w:pPr>
            <w:r w:rsidRPr="0085033A">
              <w:rPr>
                <w:rFonts w:ascii="VNI-Times" w:hAnsi="VNI-Times" w:cs="VNI-Times"/>
              </w:rPr>
              <w:t>+ Caùc ngaønh CN troïng ñieåm</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 xml:space="preserve">Söï phaùt trieån vaø phaân boá laâm nghieäp, thuûy saûn </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Vai troø cuûa dòch vuï</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Ñaëc ñieåm phaùt trieån vaø phaân boá  ngaønh dòch vuï</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GTVT vaø Böu chính vieãn thoâng</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Thöông maïi vaø du lòch</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ÑK thuaän lôïi ñeå trôû thaønh trung taâm thöông maïi, dòch vuï</w:t>
            </w:r>
          </w:p>
          <w:p w:rsidR="00495577" w:rsidRPr="0085033A" w:rsidRDefault="00495577" w:rsidP="0085033A">
            <w:pPr>
              <w:jc w:val="both"/>
              <w:rPr>
                <w:rFonts w:ascii="VNI-Times" w:hAnsi="VNI-Times" w:cs="VNI-Times"/>
                <w:b/>
                <w:bCs/>
                <w:i/>
                <w:iCs/>
              </w:rPr>
            </w:pPr>
            <w:r w:rsidRPr="0085033A">
              <w:rPr>
                <w:rFonts w:ascii="VNI-Times" w:hAnsi="VNI-Times" w:cs="VNI-Times"/>
                <w:b/>
                <w:bCs/>
                <w:i/>
                <w:iCs/>
              </w:rPr>
              <w:t>3. Phaàn thöïc haønh</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Nhaân xeùt baûng soá lieäu, phaân tích, so saùnh</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Veõ bieåu ñoà troøn, mieàn</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Ñoïc löôïc ñoà</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Ñieàn hoaëc laäp sô ñoà</w:t>
            </w:r>
          </w:p>
          <w:p w:rsidR="00495577" w:rsidRPr="0085033A" w:rsidRDefault="00495577" w:rsidP="0085033A">
            <w:pPr>
              <w:jc w:val="both"/>
              <w:rPr>
                <w:rFonts w:ascii="VNI-Times" w:hAnsi="VNI-Times" w:cs="VNI-Times"/>
                <w:b/>
                <w:bCs/>
                <w:i/>
                <w:iCs/>
              </w:rPr>
            </w:pPr>
          </w:p>
          <w:p w:rsidR="00495577" w:rsidRPr="0085033A" w:rsidRDefault="00495577" w:rsidP="0085033A">
            <w:pPr>
              <w:jc w:val="both"/>
              <w:rPr>
                <w:rFonts w:ascii="VNI-Times" w:hAnsi="VNI-Times" w:cs="VNI-Times"/>
                <w:b/>
                <w:bCs/>
                <w:i/>
                <w:iCs/>
              </w:rPr>
            </w:pPr>
          </w:p>
          <w:p w:rsidR="00495577" w:rsidRPr="0085033A" w:rsidRDefault="00495577" w:rsidP="0085033A">
            <w:pPr>
              <w:jc w:val="both"/>
              <w:rPr>
                <w:rFonts w:ascii="VNI-Times" w:hAnsi="VNI-Times" w:cs="VNI-Times"/>
                <w:b/>
                <w:bCs/>
                <w:i/>
                <w:iCs/>
              </w:rPr>
            </w:pPr>
          </w:p>
        </w:tc>
      </w:tr>
    </w:tbl>
    <w:p w:rsidR="00495577" w:rsidRPr="00B2481A" w:rsidRDefault="00495577" w:rsidP="006E0258">
      <w:pPr>
        <w:numPr>
          <w:ilvl w:val="0"/>
          <w:numId w:val="5"/>
        </w:numPr>
        <w:jc w:val="both"/>
        <w:rPr>
          <w:rFonts w:ascii="Times New Roman" w:hAnsi="Times New Roman" w:cs="Times New Roman"/>
          <w:b/>
          <w:bCs/>
          <w:lang w:val="vi-VN"/>
        </w:rPr>
      </w:pPr>
      <w:r w:rsidRPr="00B2481A">
        <w:rPr>
          <w:rFonts w:ascii="Times New Roman" w:hAnsi="Times New Roman" w:cs="Times New Roman"/>
          <w:b/>
          <w:bCs/>
          <w:lang w:val="vi-VN"/>
        </w:rPr>
        <w:t>Củng cố</w:t>
      </w:r>
    </w:p>
    <w:p w:rsidR="00495577" w:rsidRPr="00B2481A" w:rsidRDefault="00495577" w:rsidP="006E0258">
      <w:pPr>
        <w:numPr>
          <w:ilvl w:val="0"/>
          <w:numId w:val="5"/>
        </w:numPr>
        <w:jc w:val="both"/>
        <w:rPr>
          <w:rFonts w:ascii="Times New Roman" w:hAnsi="Times New Roman" w:cs="Times New Roman"/>
          <w:b/>
          <w:bCs/>
          <w:i/>
          <w:iCs/>
          <w:lang w:val="vi-VN"/>
        </w:rPr>
      </w:pPr>
      <w:r>
        <w:rPr>
          <w:rFonts w:ascii="Times New Roman" w:hAnsi="Times New Roman" w:cs="Times New Roman"/>
          <w:b/>
          <w:bCs/>
          <w:i/>
          <w:iCs/>
          <w:lang w:val="vi-VN"/>
        </w:rPr>
        <w:t>Dặn dò</w:t>
      </w:r>
    </w:p>
    <w:p w:rsidR="00495577" w:rsidRPr="006156D1" w:rsidRDefault="00495577" w:rsidP="006E0258">
      <w:pPr>
        <w:numPr>
          <w:ilvl w:val="0"/>
          <w:numId w:val="4"/>
        </w:numPr>
        <w:jc w:val="both"/>
        <w:rPr>
          <w:rFonts w:ascii="VNI-Times" w:hAnsi="VNI-Times" w:cs="VNI-Times"/>
        </w:rPr>
      </w:pPr>
      <w:r w:rsidRPr="006156D1">
        <w:rPr>
          <w:rFonts w:ascii="VNI-Times" w:hAnsi="VNI-Times" w:cs="VNI-Times"/>
        </w:rPr>
        <w:t>OÂn taäp töø baøi 1</w:t>
      </w:r>
      <w:r w:rsidRPr="006156D1">
        <w:rPr>
          <w:rFonts w:ascii="VNI-Times" w:hAnsi="VNI-Times" w:cs="VNI-Times"/>
        </w:rPr>
        <w:sym w:font="Wingdings" w:char="F0E0"/>
      </w:r>
      <w:r w:rsidRPr="006156D1">
        <w:rPr>
          <w:rFonts w:ascii="VNI-Times" w:hAnsi="VNI-Times" w:cs="VNI-Times"/>
        </w:rPr>
        <w:t>16</w:t>
      </w:r>
    </w:p>
    <w:p w:rsidR="00495577" w:rsidRPr="00B2481A" w:rsidRDefault="00495577" w:rsidP="006E0258">
      <w:pPr>
        <w:numPr>
          <w:ilvl w:val="0"/>
          <w:numId w:val="4"/>
        </w:numPr>
        <w:jc w:val="both"/>
        <w:rPr>
          <w:rFonts w:ascii="VNI-Times" w:hAnsi="VNI-Times" w:cs="VNI-Times"/>
        </w:rPr>
      </w:pPr>
      <w:r w:rsidRPr="006156D1">
        <w:rPr>
          <w:rFonts w:ascii="VNI-Times" w:hAnsi="VNI-Times" w:cs="VNI-Times"/>
        </w:rPr>
        <w:t>Chuaån bò KT 1 tieát</w:t>
      </w:r>
    </w:p>
    <w:p w:rsidR="00495577" w:rsidRPr="00774381"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V. RÚT KINH NGHIỆM</w:t>
      </w:r>
    </w:p>
    <w:p w:rsidR="00495577" w:rsidRPr="006156D1" w:rsidRDefault="00495577" w:rsidP="006E0258">
      <w:pPr>
        <w:jc w:val="both"/>
        <w:rPr>
          <w:rFonts w:ascii="VNI-Times" w:hAnsi="VNI-Times" w:cs="VNI-Times"/>
        </w:rPr>
      </w:pPr>
      <w:r>
        <w:rPr>
          <w:rFonts w:ascii="Times New Roman" w:hAnsi="Times New Roman" w:cs="Times New Roman"/>
          <w:lang w:val="vi-VN"/>
        </w:rPr>
        <w:t>.............................................................................................................................................................................................................................................................................................................................................................................................................................................</w:t>
      </w:r>
    </w:p>
    <w:p w:rsidR="00495577" w:rsidRPr="006156D1" w:rsidRDefault="00495577" w:rsidP="006E0258">
      <w:pPr>
        <w:rPr>
          <w:rFonts w:ascii="VNI-Times" w:hAnsi="VNI-Times" w:cs="VNI-Times"/>
        </w:rPr>
      </w:pPr>
    </w:p>
    <w:p w:rsidR="00495577" w:rsidRDefault="00495577" w:rsidP="006E0258">
      <w:pPr>
        <w:jc w:val="both"/>
        <w:rPr>
          <w:rFonts w:ascii="Times New Roman" w:hAnsi="Times New Roman" w:cs="Times New Roman"/>
          <w:b/>
          <w:bCs/>
          <w:sz w:val="32"/>
          <w:szCs w:val="32"/>
          <w:lang w:val="vi-VN"/>
        </w:rPr>
      </w:pPr>
    </w:p>
    <w:p w:rsidR="00495577" w:rsidRDefault="00495577" w:rsidP="006E0258">
      <w:pPr>
        <w:jc w:val="both"/>
        <w:rPr>
          <w:rFonts w:ascii="Times New Roman" w:hAnsi="Times New Roman" w:cs="Times New Roman"/>
          <w:b/>
          <w:bCs/>
          <w:sz w:val="32"/>
          <w:szCs w:val="32"/>
          <w:lang w:val="vi-VN"/>
        </w:rPr>
      </w:pPr>
    </w:p>
    <w:p w:rsidR="00495577" w:rsidRDefault="00495577" w:rsidP="006E0258">
      <w:pPr>
        <w:jc w:val="both"/>
        <w:rPr>
          <w:rFonts w:ascii="Times New Roman" w:hAnsi="Times New Roman" w:cs="Times New Roman"/>
          <w:b/>
          <w:bCs/>
          <w:sz w:val="32"/>
          <w:szCs w:val="32"/>
          <w:lang w:val="vi-VN"/>
        </w:rPr>
      </w:pPr>
    </w:p>
    <w:p w:rsidR="00495577" w:rsidRDefault="00495577" w:rsidP="006E0258">
      <w:pPr>
        <w:jc w:val="both"/>
        <w:rPr>
          <w:rFonts w:ascii="Times New Roman" w:hAnsi="Times New Roman" w:cs="Times New Roman"/>
          <w:b/>
          <w:bCs/>
          <w:sz w:val="32"/>
          <w:szCs w:val="32"/>
          <w:lang w:val="vi-VN"/>
        </w:rPr>
      </w:pPr>
    </w:p>
    <w:p w:rsidR="00495577" w:rsidRDefault="00495577" w:rsidP="006E0258">
      <w:pPr>
        <w:jc w:val="both"/>
        <w:rPr>
          <w:rFonts w:ascii="Times New Roman" w:hAnsi="Times New Roman" w:cs="Times New Roman"/>
          <w:b/>
          <w:bCs/>
          <w:sz w:val="32"/>
          <w:szCs w:val="32"/>
          <w:lang w:val="vi-VN"/>
        </w:rPr>
      </w:pPr>
    </w:p>
    <w:p w:rsidR="00495577" w:rsidRDefault="00495577" w:rsidP="006E0258">
      <w:pPr>
        <w:jc w:val="both"/>
        <w:rPr>
          <w:rFonts w:ascii="Times New Roman" w:hAnsi="Times New Roman" w:cs="Times New Roman"/>
          <w:b/>
          <w:bCs/>
          <w:sz w:val="32"/>
          <w:szCs w:val="32"/>
          <w:lang w:val="vi-VN"/>
        </w:rPr>
      </w:pPr>
    </w:p>
    <w:p w:rsidR="00495577" w:rsidRDefault="00495577" w:rsidP="006E0258">
      <w:pPr>
        <w:jc w:val="both"/>
        <w:rPr>
          <w:rFonts w:ascii="Times New Roman" w:hAnsi="Times New Roman" w:cs="Times New Roman"/>
          <w:b/>
          <w:bCs/>
          <w:sz w:val="32"/>
          <w:szCs w:val="32"/>
          <w:lang w:val="vi-VN"/>
        </w:rPr>
      </w:pPr>
    </w:p>
    <w:p w:rsidR="00495577" w:rsidRPr="00B2481A" w:rsidRDefault="00495577" w:rsidP="006E0258">
      <w:pPr>
        <w:jc w:val="both"/>
        <w:rPr>
          <w:rFonts w:ascii="Times New Roman" w:hAnsi="Times New Roman" w:cs="Times New Roman"/>
          <w:b/>
          <w:bCs/>
          <w:lang w:val="vi-VN"/>
        </w:rPr>
      </w:pPr>
      <w:r w:rsidRPr="006156D1">
        <w:rPr>
          <w:rFonts w:ascii="VNI-Times" w:hAnsi="VNI-Times" w:cs="VNI-Times"/>
          <w:b/>
          <w:bCs/>
        </w:rPr>
        <w:t xml:space="preserve">Ngaøy soaïn:          </w:t>
      </w:r>
      <w:r>
        <w:rPr>
          <w:rFonts w:ascii="Times New Roman" w:hAnsi="Times New Roman" w:cs="Times New Roman"/>
          <w:b/>
          <w:bCs/>
          <w:lang w:val="vi-VN"/>
        </w:rPr>
        <w:t xml:space="preserve">                                                                                          Tiết :</w:t>
      </w:r>
    </w:p>
    <w:p w:rsidR="00495577" w:rsidRPr="006156D1" w:rsidRDefault="00495577" w:rsidP="006E0258">
      <w:pPr>
        <w:jc w:val="center"/>
        <w:rPr>
          <w:rFonts w:ascii="VNI-Times" w:hAnsi="VNI-Times" w:cs="VNI-Times"/>
          <w:b/>
          <w:bCs/>
          <w:i/>
          <w:iCs/>
          <w:sz w:val="32"/>
          <w:szCs w:val="32"/>
        </w:rPr>
      </w:pPr>
      <w:r w:rsidRPr="006156D1">
        <w:rPr>
          <w:rFonts w:ascii="VNI-Times" w:hAnsi="VNI-Times" w:cs="VNI-Times"/>
          <w:b/>
          <w:bCs/>
          <w:i/>
          <w:iCs/>
          <w:sz w:val="32"/>
          <w:szCs w:val="32"/>
        </w:rPr>
        <w:t>Tuaàn 9</w:t>
      </w:r>
    </w:p>
    <w:p w:rsidR="00495577" w:rsidRPr="006156D1" w:rsidRDefault="00495577" w:rsidP="006E0258">
      <w:pPr>
        <w:jc w:val="center"/>
        <w:rPr>
          <w:rFonts w:ascii="VNI-Times" w:hAnsi="VNI-Times" w:cs="VNI-Times"/>
          <w:b/>
          <w:bCs/>
        </w:rPr>
      </w:pPr>
      <w:r w:rsidRPr="006156D1">
        <w:rPr>
          <w:rFonts w:ascii="VNI-Times" w:hAnsi="VNI-Times" w:cs="VNI-Times"/>
          <w:b/>
          <w:bCs/>
        </w:rPr>
        <w:t>TIEÁT 18: KIEÅM TRA VIEÁT 1 TIEÁT</w:t>
      </w:r>
    </w:p>
    <w:p w:rsidR="00495577" w:rsidRPr="006156D1" w:rsidRDefault="00495577" w:rsidP="006E0258">
      <w:pPr>
        <w:rPr>
          <w:rFonts w:ascii="VNI-Times" w:hAnsi="VNI-Times" w:cs="VNI-Times"/>
          <w:b/>
          <w:bCs/>
        </w:rPr>
      </w:pPr>
    </w:p>
    <w:p w:rsidR="00495577" w:rsidRPr="00B2481A" w:rsidRDefault="00495577" w:rsidP="006E0258">
      <w:pPr>
        <w:jc w:val="both"/>
        <w:rPr>
          <w:rFonts w:ascii="VNI-Times" w:hAnsi="VNI-Times" w:cs="VNI-Times"/>
          <w:b/>
          <w:bCs/>
        </w:rPr>
      </w:pPr>
      <w:r w:rsidRPr="00B2481A">
        <w:rPr>
          <w:rFonts w:ascii="VNI-Times" w:hAnsi="VNI-Times" w:cs="VNI-Times"/>
          <w:b/>
          <w:bCs/>
        </w:rPr>
        <w:t>I. MUÏC ÑÍCH BAØI KIEÅM TRA</w:t>
      </w:r>
    </w:p>
    <w:p w:rsidR="00495577" w:rsidRPr="006156D1" w:rsidRDefault="00495577" w:rsidP="006E0258">
      <w:pPr>
        <w:ind w:left="360" w:firstLine="720"/>
        <w:jc w:val="both"/>
        <w:rPr>
          <w:rFonts w:ascii="VNI-Times" w:hAnsi="VNI-Times" w:cs="VNI-Times"/>
        </w:rPr>
      </w:pPr>
      <w:r w:rsidRPr="006156D1">
        <w:rPr>
          <w:rFonts w:ascii="VNI-Times" w:hAnsi="VNI-Times" w:cs="VNI-Times"/>
        </w:rPr>
        <w:t>1.Kieán thöùc: - Kieåm  tra, ñaùnh giaù möùc ñoä hieåu vaø naém vöõng caùc ñaëc ñieåm chính veà daân cö , tình hình phaùt trieån kinh teá vaø moät soá ngaønh saûn xuaát ôû Nöôùc ta .</w:t>
      </w:r>
    </w:p>
    <w:p w:rsidR="00495577" w:rsidRPr="006156D1" w:rsidRDefault="00495577" w:rsidP="006E0258">
      <w:pPr>
        <w:ind w:left="360" w:firstLine="720"/>
        <w:jc w:val="both"/>
        <w:rPr>
          <w:rFonts w:ascii="VNI-Times" w:hAnsi="VNI-Times" w:cs="VNI-Times"/>
        </w:rPr>
      </w:pPr>
      <w:r w:rsidRPr="006156D1">
        <w:rPr>
          <w:rFonts w:ascii="VNI-Times" w:hAnsi="VNI-Times" w:cs="VNI-Times"/>
        </w:rPr>
        <w:t>2. Kó naêng: Kieåm tra ñaùnh giaù kó naêng ñoïc vaø phaân tích bieåu ñoà, löôïc ñoà , phaân tích moái quan heä giöõa ñieàu kieän töï nhieân vaø phaùt trieån saûn xuaát .</w:t>
      </w:r>
    </w:p>
    <w:p w:rsidR="00495577" w:rsidRPr="006156D1" w:rsidRDefault="00495577" w:rsidP="006E0258">
      <w:pPr>
        <w:ind w:left="360" w:firstLine="720"/>
        <w:jc w:val="both"/>
        <w:rPr>
          <w:rFonts w:ascii="VNI-Times" w:hAnsi="VNI-Times" w:cs="VNI-Times"/>
        </w:rPr>
      </w:pPr>
      <w:r w:rsidRPr="006156D1">
        <w:rPr>
          <w:rFonts w:ascii="VNI-Times" w:hAnsi="VNI-Times" w:cs="VNI-Times"/>
        </w:rPr>
        <w:t>3. Thaùi ñoä: Tính caån thaän, nghieâm tuùc trong khi kieåm tra</w:t>
      </w:r>
    </w:p>
    <w:p w:rsidR="00495577" w:rsidRPr="00B2481A" w:rsidRDefault="00495577" w:rsidP="006E0258">
      <w:pPr>
        <w:jc w:val="both"/>
        <w:rPr>
          <w:rFonts w:ascii="VNI-Times" w:hAnsi="VNI-Times" w:cs="VNI-Times"/>
          <w:b/>
          <w:bCs/>
        </w:rPr>
      </w:pPr>
      <w:r w:rsidRPr="00B2481A">
        <w:rPr>
          <w:rFonts w:ascii="VNI-Times" w:hAnsi="VNI-Times" w:cs="VNI-Times"/>
          <w:b/>
          <w:bCs/>
        </w:rPr>
        <w:t>II. CHUAÅN BÒ CUÛA GV VAØ HS</w:t>
      </w:r>
    </w:p>
    <w:p w:rsidR="00495577" w:rsidRPr="006156D1" w:rsidRDefault="00495577" w:rsidP="006E0258">
      <w:pPr>
        <w:numPr>
          <w:ilvl w:val="0"/>
          <w:numId w:val="4"/>
        </w:numPr>
        <w:jc w:val="both"/>
        <w:rPr>
          <w:rFonts w:ascii="VNI-Times" w:hAnsi="VNI-Times" w:cs="VNI-Times"/>
        </w:rPr>
      </w:pPr>
      <w:r w:rsidRPr="006156D1">
        <w:rPr>
          <w:rFonts w:ascii="VNI-Times" w:hAnsi="VNI-Times" w:cs="VNI-Times"/>
        </w:rPr>
        <w:t>GV: Ra ñeà phuø hôïp</w:t>
      </w:r>
    </w:p>
    <w:p w:rsidR="00495577" w:rsidRPr="00B2481A" w:rsidRDefault="00495577" w:rsidP="006E0258">
      <w:pPr>
        <w:numPr>
          <w:ilvl w:val="0"/>
          <w:numId w:val="4"/>
        </w:numPr>
        <w:jc w:val="both"/>
        <w:rPr>
          <w:rFonts w:ascii="VNI-Times" w:hAnsi="VNI-Times" w:cs="VNI-Times"/>
        </w:rPr>
      </w:pPr>
      <w:r w:rsidRPr="006156D1">
        <w:rPr>
          <w:rFonts w:ascii="VNI-Times" w:hAnsi="VNI-Times" w:cs="VNI-Times"/>
        </w:rPr>
        <w:t>HS: Oân taäp caùc noäi dung ñaõ hoïc</w:t>
      </w:r>
    </w:p>
    <w:p w:rsidR="00495577" w:rsidRPr="00B2481A" w:rsidRDefault="00495577" w:rsidP="006E0258">
      <w:pPr>
        <w:jc w:val="both"/>
        <w:rPr>
          <w:rFonts w:ascii="Times New Roman" w:hAnsi="Times New Roman" w:cs="Times New Roman"/>
          <w:b/>
          <w:bCs/>
          <w:lang w:val="vi-VN"/>
        </w:rPr>
      </w:pPr>
      <w:r w:rsidRPr="00B2481A">
        <w:rPr>
          <w:rFonts w:ascii="Times New Roman" w:hAnsi="Times New Roman" w:cs="Times New Roman"/>
          <w:b/>
          <w:bCs/>
          <w:lang w:val="vi-VN"/>
        </w:rPr>
        <w:t xml:space="preserve">III. PHƯƠNG PHÁP </w:t>
      </w:r>
    </w:p>
    <w:p w:rsidR="00495577" w:rsidRPr="006156D1" w:rsidRDefault="00495577" w:rsidP="006E0258">
      <w:pPr>
        <w:jc w:val="both"/>
        <w:rPr>
          <w:rFonts w:ascii="VNI-Times" w:hAnsi="VNI-Times" w:cs="VNI-Times"/>
        </w:rPr>
      </w:pPr>
      <w:r>
        <w:rPr>
          <w:rFonts w:ascii="Times New Roman" w:hAnsi="Times New Roman" w:cs="Times New Roman"/>
          <w:lang w:val="vi-VN"/>
        </w:rPr>
        <w:t>- Trắc nghiệm và tự luận</w:t>
      </w:r>
    </w:p>
    <w:p w:rsidR="00495577" w:rsidRDefault="00495577" w:rsidP="006E0258">
      <w:pPr>
        <w:jc w:val="both"/>
        <w:rPr>
          <w:rFonts w:ascii="Times New Roman" w:hAnsi="Times New Roman" w:cs="Times New Roman"/>
          <w:b/>
          <w:bCs/>
          <w:lang w:val="vi-VN"/>
        </w:rPr>
      </w:pPr>
      <w:r w:rsidRPr="00B2481A">
        <w:rPr>
          <w:rFonts w:ascii="VNI-Times" w:hAnsi="VNI-Times" w:cs="VNI-Times"/>
          <w:b/>
          <w:bCs/>
        </w:rPr>
        <w:t>III. TIEÁN TRÌNH DAÏY HOÏC</w:t>
      </w:r>
    </w:p>
    <w:p w:rsidR="00495577" w:rsidRPr="00B2481A" w:rsidRDefault="00495577" w:rsidP="006E0258">
      <w:pPr>
        <w:jc w:val="both"/>
        <w:rPr>
          <w:rFonts w:ascii="Times New Roman" w:hAnsi="Times New Roman" w:cs="Times New Roman"/>
          <w:b/>
          <w:bCs/>
          <w:lang w:val="vi-VN"/>
        </w:rPr>
      </w:pPr>
      <w:r>
        <w:rPr>
          <w:rFonts w:ascii="Times New Roman" w:hAnsi="Times New Roman" w:cs="Times New Roman"/>
          <w:b/>
          <w:bCs/>
          <w:lang w:val="vi-VN"/>
        </w:rPr>
        <w:t>1. Ổn đinh tổ chức</w:t>
      </w:r>
    </w:p>
    <w:p w:rsidR="00495577" w:rsidRPr="00B2481A" w:rsidRDefault="00495577" w:rsidP="006E0258">
      <w:pPr>
        <w:jc w:val="both"/>
        <w:rPr>
          <w:rFonts w:ascii="Times New Roman" w:hAnsi="Times New Roman" w:cs="Times New Roman"/>
          <w:b/>
          <w:bCs/>
          <w:lang w:val="vi-VN"/>
        </w:rPr>
      </w:pPr>
      <w:r>
        <w:rPr>
          <w:rFonts w:ascii="Times New Roman" w:hAnsi="Times New Roman" w:cs="Times New Roman"/>
          <w:b/>
          <w:bCs/>
          <w:i/>
          <w:iCs/>
          <w:lang w:val="vi-VN"/>
        </w:rPr>
        <w:t>2.</w:t>
      </w:r>
      <w:r w:rsidRPr="00B2481A">
        <w:rPr>
          <w:rFonts w:ascii="VNI-Times" w:hAnsi="VNI-Times" w:cs="VNI-Times"/>
          <w:b/>
          <w:bCs/>
        </w:rPr>
        <w:t>Kieåm tra baøi</w:t>
      </w:r>
      <w:r>
        <w:rPr>
          <w:rFonts w:ascii="Times New Roman" w:hAnsi="Times New Roman" w:cs="Times New Roman"/>
          <w:b/>
          <w:bCs/>
          <w:lang w:val="vi-VN"/>
        </w:rPr>
        <w:t xml:space="preserve"> cũ</w:t>
      </w:r>
    </w:p>
    <w:p w:rsidR="00495577" w:rsidRPr="00B2481A" w:rsidRDefault="00495577" w:rsidP="006E0258">
      <w:pPr>
        <w:jc w:val="both"/>
        <w:rPr>
          <w:rFonts w:ascii="VNI-Times" w:hAnsi="VNI-Times" w:cs="VNI-Times"/>
          <w:b/>
          <w:bCs/>
        </w:rPr>
      </w:pPr>
      <w:r w:rsidRPr="00B2481A">
        <w:rPr>
          <w:rFonts w:ascii="Times New Roman" w:hAnsi="Times New Roman" w:cs="Times New Roman"/>
          <w:b/>
          <w:bCs/>
          <w:lang w:val="vi-VN"/>
        </w:rPr>
        <w:t>3.</w:t>
      </w:r>
      <w:r w:rsidRPr="00B2481A">
        <w:rPr>
          <w:rFonts w:ascii="VNI-Times" w:hAnsi="VNI-Times" w:cs="VNI-Times"/>
          <w:b/>
          <w:bCs/>
        </w:rPr>
        <w:t>Baøi môùi</w:t>
      </w:r>
    </w:p>
    <w:p w:rsidR="00495577" w:rsidRPr="006156D1" w:rsidRDefault="00495577" w:rsidP="006E0258">
      <w:pPr>
        <w:jc w:val="center"/>
        <w:rPr>
          <w:rFonts w:ascii="VNI-Times" w:hAnsi="VNI-Times" w:cs="VNI-Times"/>
          <w:b/>
          <w:bCs/>
          <w:u w:val="single"/>
        </w:rPr>
      </w:pPr>
      <w:r w:rsidRPr="006156D1">
        <w:rPr>
          <w:rFonts w:ascii="VNI-Times" w:hAnsi="VNI-Times" w:cs="VNI-Times"/>
          <w:b/>
          <w:bCs/>
        </w:rPr>
        <w:t>A.</w:t>
      </w:r>
      <w:r w:rsidRPr="006156D1">
        <w:rPr>
          <w:rFonts w:ascii="VNI-Times" w:hAnsi="VNI-Times" w:cs="VNI-Times"/>
          <w:b/>
          <w:bCs/>
          <w:u w:val="single"/>
        </w:rPr>
        <w:t>ÑEÀ BAØI</w:t>
      </w:r>
    </w:p>
    <w:p w:rsidR="00495577" w:rsidRPr="006156D1" w:rsidRDefault="00495577" w:rsidP="006E0258">
      <w:pPr>
        <w:rPr>
          <w:rFonts w:ascii="VNI-Times" w:hAnsi="VNI-Times" w:cs="VNI-Times"/>
          <w:b/>
          <w:bCs/>
          <w:u w:val="single"/>
        </w:rPr>
      </w:pPr>
      <w:r w:rsidRPr="006156D1">
        <w:rPr>
          <w:rFonts w:ascii="VNI-Times" w:hAnsi="VNI-Times" w:cs="VNI-Times"/>
          <w:b/>
          <w:bCs/>
          <w:u w:val="single"/>
        </w:rPr>
        <w:t>Phaàn I: traéc nghieäm</w:t>
      </w:r>
    </w:p>
    <w:p w:rsidR="00495577" w:rsidRPr="006156D1" w:rsidRDefault="00495577" w:rsidP="006E0258">
      <w:pPr>
        <w:rPr>
          <w:rFonts w:ascii="VNI-Times" w:hAnsi="VNI-Times" w:cs="VNI-Times"/>
          <w:b/>
          <w:bCs/>
          <w:i/>
          <w:iCs/>
        </w:rPr>
      </w:pPr>
      <w:r w:rsidRPr="006156D1">
        <w:rPr>
          <w:rFonts w:ascii="VNI-Times" w:hAnsi="VNI-Times" w:cs="VNI-Times"/>
          <w:b/>
          <w:bCs/>
          <w:i/>
          <w:iCs/>
        </w:rPr>
        <w:t>Khoanh troøn moät chöõ caùi ñöùng tröôùc caâu traû lôøi ñuùng nhaát cho caùc caâu hoûi döôùi ñaây?</w:t>
      </w:r>
    </w:p>
    <w:p w:rsidR="00495577" w:rsidRPr="006156D1" w:rsidRDefault="00495577" w:rsidP="006E0258">
      <w:pPr>
        <w:rPr>
          <w:rFonts w:ascii="VNI-Times" w:hAnsi="VNI-Times" w:cs="VNI-Times"/>
        </w:rPr>
      </w:pPr>
      <w:r w:rsidRPr="006156D1">
        <w:rPr>
          <w:rFonts w:ascii="VNI-Times" w:hAnsi="VNI-Times" w:cs="VNI-Times"/>
        </w:rPr>
        <w:t>1.Nöôùc ta coù:</w:t>
      </w:r>
    </w:p>
    <w:p w:rsidR="00495577" w:rsidRPr="006156D1" w:rsidRDefault="00495577" w:rsidP="006E0258">
      <w:pPr>
        <w:ind w:left="540"/>
        <w:rPr>
          <w:rFonts w:ascii="VNI-Times" w:hAnsi="VNI-Times" w:cs="VNI-Times"/>
        </w:rPr>
      </w:pPr>
      <w:r w:rsidRPr="006156D1">
        <w:rPr>
          <w:rFonts w:ascii="VNI-Times" w:hAnsi="VNI-Times" w:cs="VNI-Times"/>
        </w:rPr>
        <w:t>A. 52 daân toäc               B. 55 daân toäc                 C. 54 daân toäc           D. 56 daân toäc</w:t>
      </w:r>
    </w:p>
    <w:p w:rsidR="00495577" w:rsidRPr="006156D1" w:rsidRDefault="00495577" w:rsidP="006E0258">
      <w:pPr>
        <w:rPr>
          <w:rFonts w:ascii="VNI-Times" w:hAnsi="VNI-Times" w:cs="VNI-Times"/>
        </w:rPr>
      </w:pPr>
      <w:r w:rsidRPr="006156D1">
        <w:rPr>
          <w:rFonts w:ascii="VNI-Times" w:hAnsi="VNI-Times" w:cs="VNI-Times"/>
        </w:rPr>
        <w:t>2.Daân toäc Vieät sinh soáng chuû yeáu ôû:</w:t>
      </w:r>
    </w:p>
    <w:p w:rsidR="00495577" w:rsidRPr="006156D1" w:rsidRDefault="00495577" w:rsidP="006E0258">
      <w:pPr>
        <w:ind w:left="540"/>
        <w:rPr>
          <w:rFonts w:ascii="VNI-Times" w:hAnsi="VNI-Times" w:cs="VNI-Times"/>
        </w:rPr>
      </w:pPr>
      <w:r w:rsidRPr="006156D1">
        <w:rPr>
          <w:rFonts w:ascii="VNI-Times" w:hAnsi="VNI-Times" w:cs="VNI-Times"/>
        </w:rPr>
        <w:t>A. Caùc ñoàng baèng vaø duyeân haûi</w:t>
      </w:r>
    </w:p>
    <w:p w:rsidR="00495577" w:rsidRPr="006156D1" w:rsidRDefault="00495577" w:rsidP="006E0258">
      <w:pPr>
        <w:ind w:left="540"/>
        <w:rPr>
          <w:rFonts w:ascii="VNI-Times" w:hAnsi="VNI-Times" w:cs="VNI-Times"/>
        </w:rPr>
      </w:pPr>
      <w:r w:rsidRPr="006156D1">
        <w:rPr>
          <w:rFonts w:ascii="VNI-Times" w:hAnsi="VNI-Times" w:cs="VNI-Times"/>
        </w:rPr>
        <w:t>B.Caùc ñoàng baêng, trung du vaø duyeân haûi</w:t>
      </w:r>
    </w:p>
    <w:p w:rsidR="00495577" w:rsidRPr="006156D1" w:rsidRDefault="00495577" w:rsidP="006E0258">
      <w:pPr>
        <w:ind w:left="540"/>
        <w:rPr>
          <w:rFonts w:ascii="VNI-Times" w:hAnsi="VNI-Times" w:cs="VNI-Times"/>
        </w:rPr>
      </w:pPr>
      <w:r w:rsidRPr="006156D1">
        <w:rPr>
          <w:rFonts w:ascii="VNI-Times" w:hAnsi="VNI-Times" w:cs="VNI-Times"/>
        </w:rPr>
        <w:t>C. Caùc ñoàng baèng vaø trung du</w:t>
      </w:r>
    </w:p>
    <w:p w:rsidR="00495577" w:rsidRPr="006156D1" w:rsidRDefault="00495577" w:rsidP="006E0258">
      <w:pPr>
        <w:rPr>
          <w:rFonts w:ascii="VNI-Times" w:hAnsi="VNI-Times" w:cs="VNI-Times"/>
        </w:rPr>
      </w:pPr>
      <w:r w:rsidRPr="006156D1">
        <w:rPr>
          <w:rFonts w:ascii="VNI-Times" w:hAnsi="VNI-Times" w:cs="VNI-Times"/>
        </w:rPr>
        <w:t>3. Tính ñeán naêm 2002, nöôùc ta coù daân soá laø:</w:t>
      </w:r>
    </w:p>
    <w:p w:rsidR="00495577" w:rsidRPr="006156D1" w:rsidRDefault="00495577" w:rsidP="006E0258">
      <w:pPr>
        <w:ind w:firstLine="540"/>
        <w:rPr>
          <w:rFonts w:ascii="VNI-Times" w:hAnsi="VNI-Times" w:cs="VNI-Times"/>
        </w:rPr>
      </w:pPr>
      <w:r w:rsidRPr="006156D1">
        <w:rPr>
          <w:rFonts w:ascii="VNI-Times" w:hAnsi="VNI-Times" w:cs="VNI-Times"/>
        </w:rPr>
        <w:t>A. 79,2 trieäu ngöôøi</w:t>
      </w:r>
    </w:p>
    <w:p w:rsidR="00495577" w:rsidRPr="006156D1" w:rsidRDefault="00495577" w:rsidP="006E0258">
      <w:pPr>
        <w:ind w:firstLine="540"/>
        <w:rPr>
          <w:rFonts w:ascii="VNI-Times" w:hAnsi="VNI-Times" w:cs="VNI-Times"/>
        </w:rPr>
      </w:pPr>
      <w:r w:rsidRPr="006156D1">
        <w:rPr>
          <w:rFonts w:ascii="VNI-Times" w:hAnsi="VNI-Times" w:cs="VNI-Times"/>
        </w:rPr>
        <w:t>B. 79,7 trieäu ngöôøi</w:t>
      </w:r>
    </w:p>
    <w:p w:rsidR="00495577" w:rsidRPr="006156D1" w:rsidRDefault="00495577" w:rsidP="006E0258">
      <w:pPr>
        <w:ind w:firstLine="540"/>
        <w:rPr>
          <w:rFonts w:ascii="VNI-Times" w:hAnsi="VNI-Times" w:cs="VNI-Times"/>
        </w:rPr>
      </w:pPr>
      <w:r w:rsidRPr="006156D1">
        <w:rPr>
          <w:rFonts w:ascii="VNI-Times" w:hAnsi="VNI-Times" w:cs="VNI-Times"/>
        </w:rPr>
        <w:t>C. 80,8 trieäu ngöôøi</w:t>
      </w:r>
    </w:p>
    <w:p w:rsidR="00495577" w:rsidRPr="006156D1" w:rsidRDefault="00495577" w:rsidP="006E0258">
      <w:pPr>
        <w:rPr>
          <w:rFonts w:ascii="VNI-Times" w:hAnsi="VNI-Times" w:cs="VNI-Times"/>
        </w:rPr>
      </w:pPr>
      <w:r w:rsidRPr="006156D1">
        <w:rPr>
          <w:rFonts w:ascii="VNI-Times" w:hAnsi="VNI-Times" w:cs="VNI-Times"/>
        </w:rPr>
        <w:t xml:space="preserve">         D. 80,9 trieäu ngöôøi</w:t>
      </w:r>
    </w:p>
    <w:p w:rsidR="00495577" w:rsidRPr="006156D1" w:rsidRDefault="00495577" w:rsidP="006E0258">
      <w:pPr>
        <w:rPr>
          <w:rFonts w:ascii="VNI-Times" w:hAnsi="VNI-Times" w:cs="VNI-Times"/>
        </w:rPr>
      </w:pPr>
      <w:r w:rsidRPr="006156D1">
        <w:rPr>
          <w:rFonts w:ascii="VNI-Times" w:hAnsi="VNI-Times" w:cs="VNI-Times"/>
        </w:rPr>
        <w:t>4. Nguoàn lao ñoäng nöôùc ta coù ñaëc ñieûm gì?</w:t>
      </w:r>
    </w:p>
    <w:p w:rsidR="00495577" w:rsidRPr="006156D1" w:rsidRDefault="00495577" w:rsidP="006E0258">
      <w:pPr>
        <w:ind w:firstLine="540"/>
        <w:rPr>
          <w:rFonts w:ascii="VNI-Times" w:hAnsi="VNI-Times" w:cs="VNI-Times"/>
        </w:rPr>
      </w:pPr>
      <w:r w:rsidRPr="006156D1">
        <w:rPr>
          <w:rFonts w:ascii="VNI-Times" w:hAnsi="VNI-Times" w:cs="VNI-Times"/>
        </w:rPr>
        <w:t>A. Doài daøo vaø taêng nhanh</w:t>
      </w:r>
    </w:p>
    <w:p w:rsidR="00495577" w:rsidRPr="006156D1" w:rsidRDefault="00495577" w:rsidP="006E0258">
      <w:pPr>
        <w:ind w:firstLine="540"/>
        <w:rPr>
          <w:rFonts w:ascii="VNI-Times" w:hAnsi="VNI-Times" w:cs="VNI-Times"/>
        </w:rPr>
      </w:pPr>
      <w:r w:rsidRPr="006156D1">
        <w:rPr>
          <w:rFonts w:ascii="VNI-Times" w:hAnsi="VNI-Times" w:cs="VNI-Times"/>
        </w:rPr>
        <w:t>B. Coù nhieàu kinh nghieäm trong saûn xuaát noâng, laâm, ngö nghieäp</w:t>
      </w:r>
    </w:p>
    <w:p w:rsidR="00495577" w:rsidRPr="006156D1" w:rsidRDefault="00495577" w:rsidP="006E0258">
      <w:pPr>
        <w:ind w:firstLine="540"/>
        <w:rPr>
          <w:rFonts w:ascii="VNI-Times" w:hAnsi="VNI-Times" w:cs="VNI-Times"/>
        </w:rPr>
      </w:pPr>
      <w:r w:rsidRPr="006156D1">
        <w:rPr>
          <w:rFonts w:ascii="VNI-Times" w:hAnsi="VNI-Times" w:cs="VNI-Times"/>
        </w:rPr>
        <w:t>C . Coù khaû naêng tieáp thukhoa hoïc kó thuaät</w:t>
      </w:r>
    </w:p>
    <w:p w:rsidR="00495577" w:rsidRPr="006156D1" w:rsidRDefault="00495577" w:rsidP="006E0258">
      <w:pPr>
        <w:ind w:firstLine="540"/>
        <w:rPr>
          <w:rFonts w:ascii="VNI-Times" w:hAnsi="VNI-Times" w:cs="VNI-Times"/>
        </w:rPr>
      </w:pPr>
      <w:r w:rsidRPr="006156D1">
        <w:rPr>
          <w:rFonts w:ascii="VNI-Times" w:hAnsi="VNI-Times" w:cs="VNI-Times"/>
        </w:rPr>
        <w:t>D. Coù haïn cheá veà theå löïc vaø trình ñoä chuyeân moân</w:t>
      </w:r>
    </w:p>
    <w:p w:rsidR="00495577" w:rsidRPr="006156D1" w:rsidRDefault="00495577" w:rsidP="006E0258">
      <w:pPr>
        <w:ind w:firstLine="540"/>
        <w:rPr>
          <w:rFonts w:ascii="VNI-Times" w:hAnsi="VNI-Times" w:cs="VNI-Times"/>
        </w:rPr>
      </w:pPr>
      <w:r w:rsidRPr="006156D1">
        <w:rPr>
          <w:rFonts w:ascii="VNI-Times" w:hAnsi="VNI-Times" w:cs="VNI-Times"/>
        </w:rPr>
        <w:t>E. Caû 4 yù treân</w:t>
      </w:r>
    </w:p>
    <w:p w:rsidR="00495577" w:rsidRPr="006156D1" w:rsidRDefault="00495577" w:rsidP="006E0258">
      <w:pPr>
        <w:rPr>
          <w:rFonts w:ascii="VNI-Times" w:hAnsi="VNI-Times" w:cs="VNI-Times"/>
        </w:rPr>
      </w:pPr>
      <w:r w:rsidRPr="006156D1">
        <w:rPr>
          <w:rFonts w:ascii="VNI-Times" w:hAnsi="VNI-Times" w:cs="VNI-Times"/>
        </w:rPr>
        <w:t>5. Söï chuyeån dòch cô caáu nganøh kinh teáù nöôùc ta trong thôøi kì ñoåi môùi theå hieän ôû:</w:t>
      </w:r>
    </w:p>
    <w:p w:rsidR="00495577" w:rsidRPr="006156D1" w:rsidRDefault="00495577" w:rsidP="006E0258">
      <w:pPr>
        <w:ind w:firstLine="540"/>
        <w:rPr>
          <w:rFonts w:ascii="VNI-Times" w:hAnsi="VNI-Times" w:cs="VNI-Times"/>
        </w:rPr>
      </w:pPr>
      <w:r w:rsidRPr="006156D1">
        <w:rPr>
          <w:rFonts w:ascii="VNI-Times" w:hAnsi="VNI-Times" w:cs="VNI-Times"/>
        </w:rPr>
        <w:t>A. Taêng tæ troïng noâng , laâm, ngö nghieäp, giaûm tæ troïng coâng nghieäp</w:t>
      </w:r>
    </w:p>
    <w:p w:rsidR="00495577" w:rsidRPr="006156D1" w:rsidRDefault="00495577" w:rsidP="006E0258">
      <w:pPr>
        <w:ind w:firstLine="540"/>
        <w:rPr>
          <w:rFonts w:ascii="VNI-Times" w:hAnsi="VNI-Times" w:cs="VNI-Times"/>
        </w:rPr>
      </w:pPr>
      <w:r w:rsidRPr="006156D1">
        <w:rPr>
          <w:rFonts w:ascii="VNI-Times" w:hAnsi="VNI-Times" w:cs="VNI-Times"/>
        </w:rPr>
        <w:t>B. Giaûm tæ troïng dòch vuï, taêng tæ troïng noâng nghieäp vaø coâng nghieäp</w:t>
      </w:r>
    </w:p>
    <w:p w:rsidR="00495577" w:rsidRPr="006156D1" w:rsidRDefault="00495577" w:rsidP="006E0258">
      <w:pPr>
        <w:ind w:firstLine="540"/>
        <w:rPr>
          <w:rFonts w:ascii="VNI-Times" w:hAnsi="VNI-Times" w:cs="VNI-Times"/>
        </w:rPr>
      </w:pPr>
      <w:r w:rsidRPr="006156D1">
        <w:rPr>
          <w:rFonts w:ascii="VNI-Times" w:hAnsi="VNI-Times" w:cs="VNI-Times"/>
        </w:rPr>
        <w:t>C.Taêng tæ troïng coâng nghieäp, giaûm tæ troïng noâng, laâm, ngö nghieäp</w:t>
      </w:r>
    </w:p>
    <w:p w:rsidR="00495577" w:rsidRPr="006156D1" w:rsidRDefault="00495577" w:rsidP="006E0258">
      <w:pPr>
        <w:ind w:firstLine="540"/>
        <w:rPr>
          <w:rFonts w:ascii="VNI-Times" w:hAnsi="VNI-Times" w:cs="VNI-Times"/>
        </w:rPr>
      </w:pPr>
      <w:r w:rsidRPr="006156D1">
        <w:rPr>
          <w:rFonts w:ascii="VNI-Times" w:hAnsi="VNI-Times" w:cs="VNI-Times"/>
        </w:rPr>
        <w:t>D. Taêng tæ troïng dòch vuï, giaûm tæ troïng coâng nghieäp</w:t>
      </w:r>
    </w:p>
    <w:p w:rsidR="00495577" w:rsidRPr="006156D1" w:rsidRDefault="00495577" w:rsidP="006E0258">
      <w:pPr>
        <w:rPr>
          <w:rFonts w:ascii="VNI-Times" w:hAnsi="VNI-Times" w:cs="VNI-Times"/>
        </w:rPr>
      </w:pPr>
      <w:r w:rsidRPr="006156D1">
        <w:rPr>
          <w:rFonts w:ascii="VNI-Times" w:hAnsi="VNI-Times" w:cs="VNI-Times"/>
        </w:rPr>
        <w:t>6.Nhaân toá töï nhieân aûnh höôûng ñeán söï phaùt trieån vaø phaân boá noâng nghieäp ñoù laø:</w:t>
      </w:r>
    </w:p>
    <w:p w:rsidR="00495577" w:rsidRPr="006156D1" w:rsidRDefault="00495577" w:rsidP="006E0258">
      <w:pPr>
        <w:ind w:firstLine="540"/>
        <w:rPr>
          <w:rFonts w:ascii="VNI-Times" w:hAnsi="VNI-Times" w:cs="VNI-Times"/>
        </w:rPr>
      </w:pPr>
      <w:r w:rsidRPr="006156D1">
        <w:rPr>
          <w:rFonts w:ascii="VNI-Times" w:hAnsi="VNI-Times" w:cs="VNI-Times"/>
        </w:rPr>
        <w:t>A. Daân cö, nguoàn lao ñoäng</w:t>
      </w:r>
    </w:p>
    <w:p w:rsidR="00495577" w:rsidRPr="006156D1" w:rsidRDefault="00495577" w:rsidP="006E0258">
      <w:pPr>
        <w:ind w:firstLine="540"/>
        <w:rPr>
          <w:rFonts w:ascii="VNI-Times" w:hAnsi="VNI-Times" w:cs="VNI-Times"/>
        </w:rPr>
      </w:pPr>
      <w:r w:rsidRPr="006156D1">
        <w:rPr>
          <w:rFonts w:ascii="VNI-Times" w:hAnsi="VNI-Times" w:cs="VNI-Times"/>
        </w:rPr>
        <w:t>B. Cô sôû vaät chaát kó thuaät</w:t>
      </w:r>
    </w:p>
    <w:p w:rsidR="00495577" w:rsidRPr="006156D1" w:rsidRDefault="00495577" w:rsidP="006E0258">
      <w:pPr>
        <w:ind w:firstLine="540"/>
        <w:rPr>
          <w:rFonts w:ascii="VNI-Times" w:hAnsi="VNI-Times" w:cs="VNI-Times"/>
        </w:rPr>
      </w:pPr>
      <w:r w:rsidRPr="006156D1">
        <w:rPr>
          <w:rFonts w:ascii="VNI-Times" w:hAnsi="VNI-Times" w:cs="VNI-Times"/>
        </w:rPr>
        <w:t>C. Ñaát, khí haäu, nöôùc, sinh vaät</w:t>
      </w:r>
    </w:p>
    <w:p w:rsidR="00495577" w:rsidRPr="006156D1" w:rsidRDefault="00495577" w:rsidP="006E0258">
      <w:pPr>
        <w:ind w:firstLine="540"/>
        <w:rPr>
          <w:rFonts w:ascii="VNI-Times" w:hAnsi="VNI-Times" w:cs="VNI-Times"/>
        </w:rPr>
      </w:pPr>
      <w:r w:rsidRPr="006156D1">
        <w:rPr>
          <w:rFonts w:ascii="VNI-Times" w:hAnsi="VNI-Times" w:cs="VNI-Times"/>
        </w:rPr>
        <w:t>D. Caû 3 yù treân</w:t>
      </w:r>
    </w:p>
    <w:p w:rsidR="00495577" w:rsidRPr="006156D1" w:rsidRDefault="00495577" w:rsidP="006E0258">
      <w:pPr>
        <w:rPr>
          <w:rFonts w:ascii="VNI-Times" w:hAnsi="VNI-Times" w:cs="VNI-Times"/>
        </w:rPr>
      </w:pPr>
      <w:r w:rsidRPr="006156D1">
        <w:rPr>
          <w:rFonts w:ascii="VNI-Times" w:hAnsi="VNI-Times" w:cs="VNI-Times"/>
        </w:rPr>
        <w:t>7. Nghaønh coâng nghieäp naøo khoâng phaûi laø nghaønh coâng nghieäp troïng ñieåm ôû nöôùc ta?</w:t>
      </w:r>
    </w:p>
    <w:p w:rsidR="00495577" w:rsidRPr="006156D1" w:rsidRDefault="00495577" w:rsidP="006E0258">
      <w:pPr>
        <w:ind w:firstLine="540"/>
        <w:rPr>
          <w:rFonts w:ascii="VNI-Times" w:hAnsi="VNI-Times" w:cs="VNI-Times"/>
        </w:rPr>
      </w:pPr>
      <w:r w:rsidRPr="006156D1">
        <w:rPr>
          <w:rFonts w:ascii="VNI-Times" w:hAnsi="VNI-Times" w:cs="VNI-Times"/>
        </w:rPr>
        <w:t>A. Coâng nghieäp khai thaùc nhieân lieäu</w:t>
      </w:r>
    </w:p>
    <w:p w:rsidR="00495577" w:rsidRPr="006156D1" w:rsidRDefault="00495577" w:rsidP="006E0258">
      <w:pPr>
        <w:ind w:firstLine="540"/>
        <w:rPr>
          <w:rFonts w:ascii="VNI-Times" w:hAnsi="VNI-Times" w:cs="VNI-Times"/>
        </w:rPr>
      </w:pPr>
      <w:r w:rsidRPr="006156D1">
        <w:rPr>
          <w:rFonts w:ascii="VNI-Times" w:hAnsi="VNI-Times" w:cs="VNI-Times"/>
        </w:rPr>
        <w:t>B. Coâng nghieäp ñieän</w:t>
      </w:r>
    </w:p>
    <w:p w:rsidR="00495577" w:rsidRPr="006156D1" w:rsidRDefault="00495577" w:rsidP="006E0258">
      <w:pPr>
        <w:ind w:firstLine="540"/>
        <w:rPr>
          <w:rFonts w:ascii="VNI-Times" w:hAnsi="VNI-Times" w:cs="VNI-Times"/>
        </w:rPr>
      </w:pPr>
      <w:r w:rsidRPr="006156D1">
        <w:rPr>
          <w:rFonts w:ascii="VNI-Times" w:hAnsi="VNI-Times" w:cs="VNI-Times"/>
        </w:rPr>
        <w:t>C. Coâng nghieäp cheá bieán löông thöïc thöïc phaåm</w:t>
      </w:r>
    </w:p>
    <w:p w:rsidR="00495577" w:rsidRPr="006156D1" w:rsidRDefault="00495577" w:rsidP="006E0258">
      <w:pPr>
        <w:ind w:firstLine="540"/>
        <w:rPr>
          <w:rFonts w:ascii="VNI-Times" w:hAnsi="VNI-Times" w:cs="VNI-Times"/>
        </w:rPr>
      </w:pPr>
      <w:r w:rsidRPr="006156D1">
        <w:rPr>
          <w:rFonts w:ascii="VNI-Times" w:hAnsi="VNI-Times" w:cs="VNI-Times"/>
        </w:rPr>
        <w:t>D. Coâng  nghieäp hoaù chaát</w:t>
      </w:r>
    </w:p>
    <w:p w:rsidR="00495577" w:rsidRPr="006156D1" w:rsidRDefault="00495577" w:rsidP="006E0258">
      <w:pPr>
        <w:rPr>
          <w:rFonts w:ascii="VNI-Times" w:hAnsi="VNI-Times" w:cs="VNI-Times"/>
        </w:rPr>
      </w:pPr>
      <w:r w:rsidRPr="006156D1">
        <w:rPr>
          <w:rFonts w:ascii="VNI-Times" w:hAnsi="VNI-Times" w:cs="VNI-Times"/>
        </w:rPr>
        <w:t>8.Caùc trung taâm coâng nghieäp lôùn nhaát ôû nöôùc ta laø:</w:t>
      </w:r>
    </w:p>
    <w:p w:rsidR="00495577" w:rsidRPr="006156D1" w:rsidRDefault="00495577" w:rsidP="006E0258">
      <w:pPr>
        <w:ind w:firstLine="540"/>
        <w:rPr>
          <w:rFonts w:ascii="VNI-Times" w:hAnsi="VNI-Times" w:cs="VNI-Times"/>
        </w:rPr>
      </w:pPr>
      <w:r w:rsidRPr="006156D1">
        <w:rPr>
          <w:rFonts w:ascii="VNI-Times" w:hAnsi="VNI-Times" w:cs="VNI-Times"/>
        </w:rPr>
        <w:t>A. Haø Noäi, Thaønh phoá Hoà Chí Minh, Haûi Phoøng</w:t>
      </w:r>
    </w:p>
    <w:p w:rsidR="00495577" w:rsidRPr="006156D1" w:rsidRDefault="00495577" w:rsidP="006E0258">
      <w:pPr>
        <w:ind w:firstLine="540"/>
        <w:rPr>
          <w:rFonts w:ascii="VNI-Times" w:hAnsi="VNI-Times" w:cs="VNI-Times"/>
        </w:rPr>
      </w:pPr>
      <w:r w:rsidRPr="006156D1">
        <w:rPr>
          <w:rFonts w:ascii="VNI-Times" w:hAnsi="VNI-Times" w:cs="VNI-Times"/>
        </w:rPr>
        <w:t>B. Haø Noäi, Thaønh phoá Hoà Chí Minh, Haûi Phoøng,  Quaûng Ninh</w:t>
      </w:r>
    </w:p>
    <w:p w:rsidR="00495577" w:rsidRPr="006156D1" w:rsidRDefault="00495577" w:rsidP="006E0258">
      <w:pPr>
        <w:ind w:firstLine="540"/>
        <w:rPr>
          <w:rFonts w:ascii="VNI-Times" w:hAnsi="VNI-Times" w:cs="VNI-Times"/>
        </w:rPr>
      </w:pPr>
      <w:r w:rsidRPr="006156D1">
        <w:rPr>
          <w:rFonts w:ascii="VNI-Times" w:hAnsi="VNI-Times" w:cs="VNI-Times"/>
        </w:rPr>
        <w:t>C. Haø Noäi, Thaønh phoá Hoà Chí Minh</w:t>
      </w:r>
    </w:p>
    <w:p w:rsidR="00495577" w:rsidRPr="006156D1" w:rsidRDefault="00495577" w:rsidP="006E0258">
      <w:pPr>
        <w:ind w:firstLine="540"/>
        <w:rPr>
          <w:rFonts w:ascii="VNI-Times" w:hAnsi="VNI-Times" w:cs="VNI-Times"/>
        </w:rPr>
      </w:pPr>
      <w:r w:rsidRPr="006156D1">
        <w:rPr>
          <w:rFonts w:ascii="VNI-Times" w:hAnsi="VNI-Times" w:cs="VNI-Times"/>
        </w:rPr>
        <w:t>D. Haø Noäi, Thaønh phoá Hoà Chí Minh, Haûi Phoøng, Ñaø Naüng, Ñoàng Nai, Quaûng Ninh</w:t>
      </w:r>
    </w:p>
    <w:p w:rsidR="00495577" w:rsidRPr="006156D1" w:rsidRDefault="00495577" w:rsidP="006E0258">
      <w:pPr>
        <w:rPr>
          <w:rFonts w:ascii="VNI-Times" w:hAnsi="VNI-Times" w:cs="VNI-Times"/>
        </w:rPr>
      </w:pPr>
      <w:r w:rsidRPr="006156D1">
        <w:rPr>
          <w:rFonts w:ascii="VNI-Times" w:hAnsi="VNI-Times" w:cs="VNI-Times"/>
        </w:rPr>
        <w:t>9. Trong caùc loaïi hình giao thoâng ôû nöôùc ta, loaïi hình naøo môùi xuaát hieän trong thôøi gian gaàn ñaây?</w:t>
      </w:r>
    </w:p>
    <w:p w:rsidR="00495577" w:rsidRPr="006156D1" w:rsidRDefault="00495577" w:rsidP="006E0258">
      <w:pPr>
        <w:ind w:firstLine="540"/>
        <w:rPr>
          <w:rFonts w:ascii="VNI-Times" w:hAnsi="VNI-Times" w:cs="VNI-Times"/>
        </w:rPr>
      </w:pPr>
      <w:r w:rsidRPr="006156D1">
        <w:rPr>
          <w:rFonts w:ascii="VNI-Times" w:hAnsi="VNI-Times" w:cs="VNI-Times"/>
        </w:rPr>
        <w:t>A. Ñöôøng soâng                            C. Ñöôøng oáng</w:t>
      </w:r>
    </w:p>
    <w:p w:rsidR="00495577" w:rsidRPr="006156D1" w:rsidRDefault="00495577" w:rsidP="006E0258">
      <w:pPr>
        <w:ind w:firstLine="540"/>
        <w:rPr>
          <w:rFonts w:ascii="VNI-Times" w:hAnsi="VNI-Times" w:cs="VNI-Times"/>
        </w:rPr>
      </w:pPr>
      <w:r w:rsidRPr="006156D1">
        <w:rPr>
          <w:rFonts w:ascii="VNI-Times" w:hAnsi="VNI-Times" w:cs="VNI-Times"/>
        </w:rPr>
        <w:t>B. Ñöôøng haøng khoâng                 D. Ñöôøng bieån</w:t>
      </w:r>
    </w:p>
    <w:p w:rsidR="00495577" w:rsidRPr="006156D1" w:rsidRDefault="00495577" w:rsidP="006E0258">
      <w:pPr>
        <w:rPr>
          <w:rFonts w:ascii="VNI-Times" w:hAnsi="VNI-Times" w:cs="VNI-Times"/>
        </w:rPr>
      </w:pPr>
      <w:r w:rsidRPr="006156D1">
        <w:rPr>
          <w:rFonts w:ascii="VNI-Times" w:hAnsi="VNI-Times" w:cs="VNI-Times"/>
        </w:rPr>
        <w:t>10. Hoaït ñoäng noäi thöông taäp trung nhieáu nhaát ôû vuøng naøo trong caùc vuøng sau?</w:t>
      </w:r>
    </w:p>
    <w:p w:rsidR="00495577" w:rsidRPr="006156D1" w:rsidRDefault="00495577" w:rsidP="006E0258">
      <w:pPr>
        <w:ind w:firstLine="540"/>
        <w:rPr>
          <w:rFonts w:ascii="VNI-Times" w:hAnsi="VNI-Times" w:cs="VNI-Times"/>
        </w:rPr>
      </w:pPr>
      <w:r w:rsidRPr="006156D1">
        <w:rPr>
          <w:rFonts w:ascii="VNI-Times" w:hAnsi="VNI-Times" w:cs="VNI-Times"/>
        </w:rPr>
        <w:t>A. Ñoàng baèng soâng Hoàng</w:t>
      </w:r>
    </w:p>
    <w:p w:rsidR="00495577" w:rsidRPr="006156D1" w:rsidRDefault="00495577" w:rsidP="006E0258">
      <w:pPr>
        <w:ind w:firstLine="540"/>
        <w:rPr>
          <w:rFonts w:ascii="VNI-Times" w:hAnsi="VNI-Times" w:cs="VNI-Times"/>
        </w:rPr>
      </w:pPr>
      <w:r w:rsidRPr="006156D1">
        <w:rPr>
          <w:rFonts w:ascii="VNI-Times" w:hAnsi="VNI-Times" w:cs="VNI-Times"/>
        </w:rPr>
        <w:t>B. Ñoàng baèng soâng Cöûu Long</w:t>
      </w:r>
    </w:p>
    <w:p w:rsidR="00495577" w:rsidRPr="006156D1" w:rsidRDefault="00495577" w:rsidP="006E0258">
      <w:pPr>
        <w:ind w:firstLine="540"/>
        <w:rPr>
          <w:rFonts w:ascii="VNI-Times" w:hAnsi="VNI-Times" w:cs="VNI-Times"/>
        </w:rPr>
      </w:pPr>
      <w:r w:rsidRPr="006156D1">
        <w:rPr>
          <w:rFonts w:ascii="VNI-Times" w:hAnsi="VNI-Times" w:cs="VNI-Times"/>
        </w:rPr>
        <w:t>C. Ñoâng nam boä</w:t>
      </w:r>
    </w:p>
    <w:p w:rsidR="00495577" w:rsidRPr="006156D1" w:rsidRDefault="00495577" w:rsidP="006E0258">
      <w:pPr>
        <w:ind w:firstLine="540"/>
        <w:rPr>
          <w:rFonts w:ascii="VNI-Times" w:hAnsi="VNI-Times" w:cs="VNI-Times"/>
        </w:rPr>
      </w:pPr>
      <w:r w:rsidRPr="006156D1">
        <w:rPr>
          <w:rFonts w:ascii="VNI-Times" w:hAnsi="VNI-Times" w:cs="VNI-Times"/>
        </w:rPr>
        <w:t>D. Taây Nguyeân</w:t>
      </w:r>
    </w:p>
    <w:p w:rsidR="00495577" w:rsidRPr="006156D1" w:rsidRDefault="00495577" w:rsidP="006E0258">
      <w:pPr>
        <w:rPr>
          <w:rFonts w:ascii="VNI-Times" w:hAnsi="VNI-Times" w:cs="VNI-Times"/>
          <w:b/>
          <w:bCs/>
          <w:u w:val="single"/>
        </w:rPr>
      </w:pPr>
      <w:r w:rsidRPr="006156D1">
        <w:rPr>
          <w:rFonts w:ascii="VNI-Times" w:hAnsi="VNI-Times" w:cs="VNI-Times"/>
          <w:b/>
          <w:bCs/>
          <w:u w:val="single"/>
        </w:rPr>
        <w:t>Phaàn II: Töï luaän</w:t>
      </w:r>
    </w:p>
    <w:p w:rsidR="00495577" w:rsidRPr="006156D1" w:rsidRDefault="00495577" w:rsidP="006E0258">
      <w:pPr>
        <w:rPr>
          <w:rFonts w:ascii="VNI-Times" w:hAnsi="VNI-Times" w:cs="VNI-Times"/>
        </w:rPr>
      </w:pPr>
      <w:r w:rsidRPr="006156D1">
        <w:rPr>
          <w:rFonts w:ascii="VNI-Times" w:hAnsi="VNI-Times" w:cs="VNI-Times"/>
        </w:rPr>
        <w:t xml:space="preserve">1.Neâu yù nghóa cuûa nghaønh giao thoâng vaän taûi? Keå teân caùc loaïi hình giao thoâng vaän taûi ôû nöôùc ta. Loaïi hình giao thoâng naøo coù vai troø quan troïng nhaát trong vaän chuyeån haøng hoaù. Vì sao? </w:t>
      </w:r>
    </w:p>
    <w:p w:rsidR="00495577" w:rsidRPr="006156D1" w:rsidRDefault="00495577" w:rsidP="006E0258">
      <w:pPr>
        <w:rPr>
          <w:rFonts w:ascii="VNI-Times" w:hAnsi="VNI-Times" w:cs="VNI-Times"/>
        </w:rPr>
      </w:pPr>
      <w:r w:rsidRPr="006156D1">
        <w:rPr>
          <w:rFonts w:ascii="VNI-Times" w:hAnsi="VNI-Times" w:cs="VNI-Times"/>
        </w:rPr>
        <w:t>2.Cho baûng soá lieâïu sau: Giaù trò xuaát khaåu naêm 2002</w:t>
      </w:r>
    </w:p>
    <w:p w:rsidR="00495577" w:rsidRPr="006156D1" w:rsidRDefault="00495577" w:rsidP="006E0258">
      <w:pPr>
        <w:rPr>
          <w:rFonts w:ascii="VNI-Times" w:hAnsi="VNI-Times" w:cs="VNI-Tim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2880"/>
      </w:tblGrid>
      <w:tr w:rsidR="00495577" w:rsidRPr="006156D1">
        <w:tc>
          <w:tcPr>
            <w:tcW w:w="4950" w:type="dxa"/>
          </w:tcPr>
          <w:p w:rsidR="00495577" w:rsidRPr="0085033A" w:rsidRDefault="00495577" w:rsidP="0085033A">
            <w:pPr>
              <w:jc w:val="center"/>
              <w:rPr>
                <w:rFonts w:ascii="VNI-Times" w:hAnsi="VNI-Times" w:cs="VNI-Times"/>
                <w:b/>
                <w:bCs/>
              </w:rPr>
            </w:pPr>
            <w:r w:rsidRPr="0085033A">
              <w:rPr>
                <w:rFonts w:ascii="VNI-Times" w:hAnsi="VNI-Times" w:cs="VNI-Times"/>
                <w:b/>
                <w:bCs/>
              </w:rPr>
              <w:t>Ngaønh</w:t>
            </w:r>
          </w:p>
        </w:tc>
        <w:tc>
          <w:tcPr>
            <w:tcW w:w="2880" w:type="dxa"/>
          </w:tcPr>
          <w:p w:rsidR="00495577" w:rsidRPr="0085033A" w:rsidRDefault="00495577" w:rsidP="0085033A">
            <w:pPr>
              <w:jc w:val="center"/>
              <w:rPr>
                <w:rFonts w:ascii="VNI-Times" w:hAnsi="VNI-Times" w:cs="VNI-Times"/>
                <w:b/>
                <w:bCs/>
              </w:rPr>
            </w:pPr>
            <w:r w:rsidRPr="0085033A">
              <w:rPr>
                <w:rFonts w:ascii="VNI-Times" w:hAnsi="VNI-Times" w:cs="VNI-Times"/>
                <w:b/>
                <w:bCs/>
              </w:rPr>
              <w:t>Giaù trò xuaát khaåu ( % )</w:t>
            </w:r>
          </w:p>
        </w:tc>
      </w:tr>
      <w:tr w:rsidR="00495577" w:rsidRPr="006156D1">
        <w:tc>
          <w:tcPr>
            <w:tcW w:w="4950" w:type="dxa"/>
          </w:tcPr>
          <w:p w:rsidR="00495577" w:rsidRPr="0085033A" w:rsidRDefault="00495577" w:rsidP="00744A0A">
            <w:pPr>
              <w:rPr>
                <w:rFonts w:ascii="VNI-Times" w:hAnsi="VNI-Times" w:cs="VNI-Times"/>
              </w:rPr>
            </w:pPr>
            <w:r w:rsidRPr="0085033A">
              <w:rPr>
                <w:rFonts w:ascii="VNI-Times" w:hAnsi="VNI-Times" w:cs="VNI-Times"/>
              </w:rPr>
              <w:t>Haøng coâng nghieäp naëng vaø khoaùng saûn</w:t>
            </w:r>
          </w:p>
        </w:tc>
        <w:tc>
          <w:tcPr>
            <w:tcW w:w="2880" w:type="dxa"/>
          </w:tcPr>
          <w:p w:rsidR="00495577" w:rsidRPr="0085033A" w:rsidRDefault="00495577" w:rsidP="0085033A">
            <w:pPr>
              <w:jc w:val="center"/>
              <w:rPr>
                <w:rFonts w:ascii="VNI-Times" w:hAnsi="VNI-Times" w:cs="VNI-Times"/>
              </w:rPr>
            </w:pPr>
            <w:r w:rsidRPr="0085033A">
              <w:rPr>
                <w:rFonts w:ascii="VNI-Times" w:hAnsi="VNI-Times" w:cs="VNI-Times"/>
              </w:rPr>
              <w:t>31.8</w:t>
            </w:r>
          </w:p>
        </w:tc>
      </w:tr>
      <w:tr w:rsidR="00495577" w:rsidRPr="006156D1">
        <w:tc>
          <w:tcPr>
            <w:tcW w:w="4950" w:type="dxa"/>
          </w:tcPr>
          <w:p w:rsidR="00495577" w:rsidRPr="0085033A" w:rsidRDefault="00495577" w:rsidP="00744A0A">
            <w:pPr>
              <w:rPr>
                <w:rFonts w:ascii="VNI-Times" w:hAnsi="VNI-Times" w:cs="VNI-Times"/>
              </w:rPr>
            </w:pPr>
            <w:r w:rsidRPr="0085033A">
              <w:rPr>
                <w:rFonts w:ascii="VNI-Times" w:hAnsi="VNI-Times" w:cs="VNI-Times"/>
              </w:rPr>
              <w:t>Haøng coâng nghieäp nheï vaø tieåu thuû coâng nghieäp</w:t>
            </w:r>
          </w:p>
        </w:tc>
        <w:tc>
          <w:tcPr>
            <w:tcW w:w="2880" w:type="dxa"/>
          </w:tcPr>
          <w:p w:rsidR="00495577" w:rsidRPr="0085033A" w:rsidRDefault="00495577" w:rsidP="0085033A">
            <w:pPr>
              <w:jc w:val="center"/>
              <w:rPr>
                <w:rFonts w:ascii="VNI-Times" w:hAnsi="VNI-Times" w:cs="VNI-Times"/>
              </w:rPr>
            </w:pPr>
            <w:r w:rsidRPr="0085033A">
              <w:rPr>
                <w:rFonts w:ascii="VNI-Times" w:hAnsi="VNI-Times" w:cs="VNI-Times"/>
              </w:rPr>
              <w:t>40.6</w:t>
            </w:r>
          </w:p>
        </w:tc>
      </w:tr>
      <w:tr w:rsidR="00495577" w:rsidRPr="006156D1">
        <w:tc>
          <w:tcPr>
            <w:tcW w:w="4950" w:type="dxa"/>
          </w:tcPr>
          <w:p w:rsidR="00495577" w:rsidRPr="0085033A" w:rsidRDefault="00495577" w:rsidP="00744A0A">
            <w:pPr>
              <w:rPr>
                <w:rFonts w:ascii="VNI-Times" w:hAnsi="VNI-Times" w:cs="VNI-Times"/>
              </w:rPr>
            </w:pPr>
            <w:r w:rsidRPr="0085033A">
              <w:rPr>
                <w:rFonts w:ascii="VNI-Times" w:hAnsi="VNI-Times" w:cs="VNI-Times"/>
              </w:rPr>
              <w:t>Haøng noâng, laâm, thuyû saûn</w:t>
            </w:r>
          </w:p>
        </w:tc>
        <w:tc>
          <w:tcPr>
            <w:tcW w:w="2880" w:type="dxa"/>
          </w:tcPr>
          <w:p w:rsidR="00495577" w:rsidRPr="0085033A" w:rsidRDefault="00495577" w:rsidP="0085033A">
            <w:pPr>
              <w:jc w:val="center"/>
              <w:rPr>
                <w:rFonts w:ascii="VNI-Times" w:hAnsi="VNI-Times" w:cs="VNI-Times"/>
              </w:rPr>
            </w:pPr>
            <w:r w:rsidRPr="0085033A">
              <w:rPr>
                <w:rFonts w:ascii="VNI-Times" w:hAnsi="VNI-Times" w:cs="VNI-Times"/>
              </w:rPr>
              <w:t>27.6</w:t>
            </w:r>
          </w:p>
        </w:tc>
      </w:tr>
    </w:tbl>
    <w:p w:rsidR="00495577" w:rsidRPr="006156D1" w:rsidRDefault="00495577" w:rsidP="006E0258">
      <w:pPr>
        <w:rPr>
          <w:rFonts w:ascii="VNI-Times" w:hAnsi="VNI-Times" w:cs="VNI-Times"/>
        </w:rPr>
      </w:pPr>
      <w:r w:rsidRPr="006156D1">
        <w:rPr>
          <w:rFonts w:ascii="VNI-Times" w:hAnsi="VNI-Times" w:cs="VNI-Times"/>
        </w:rPr>
        <w:t>a)Veõ bieåu ñoà theå hieän cô caáu giaù trò xuaát khaåu, naêm 2002</w:t>
      </w:r>
    </w:p>
    <w:p w:rsidR="00495577" w:rsidRPr="006156D1" w:rsidRDefault="00495577" w:rsidP="006E0258">
      <w:pPr>
        <w:rPr>
          <w:rFonts w:ascii="VNI-Times" w:hAnsi="VNI-Times" w:cs="VNI-Times"/>
        </w:rPr>
      </w:pPr>
      <w:r w:rsidRPr="006156D1">
        <w:rPr>
          <w:rFonts w:ascii="VNI-Times" w:hAnsi="VNI-Times" w:cs="VNI-Times"/>
        </w:rPr>
        <w:t>b) Nhaän xeùt bieåu ñoà vaø keå teân caùc maët haøng xuaát khaåu chuû löïc ôû nöôùc ta maø em bieát</w:t>
      </w:r>
    </w:p>
    <w:p w:rsidR="00495577" w:rsidRPr="006156D1" w:rsidRDefault="00495577" w:rsidP="006E0258">
      <w:pPr>
        <w:rPr>
          <w:rFonts w:ascii="VNI-Times" w:hAnsi="VNI-Times" w:cs="VNI-Times"/>
          <w:b/>
          <w:bCs/>
          <w:u w:val="single"/>
        </w:rPr>
      </w:pPr>
      <w:r w:rsidRPr="006156D1">
        <w:rPr>
          <w:rFonts w:ascii="VNI-Times" w:hAnsi="VNI-Times" w:cs="VNI-Times"/>
          <w:b/>
          <w:bCs/>
          <w:u w:val="single"/>
        </w:rPr>
        <w:t>ÑAÙP AÙN VAØ BIEÅU ÑIEÅM</w:t>
      </w:r>
    </w:p>
    <w:p w:rsidR="00495577" w:rsidRPr="006156D1" w:rsidRDefault="00495577" w:rsidP="006E0258">
      <w:pPr>
        <w:rPr>
          <w:rFonts w:ascii="VNI-Times" w:hAnsi="VNI-Times" w:cs="VNI-Times"/>
        </w:rPr>
      </w:pPr>
      <w:r w:rsidRPr="006156D1">
        <w:rPr>
          <w:rFonts w:ascii="VNI-Times" w:hAnsi="VNI-Times" w:cs="VNI-Times"/>
        </w:rPr>
        <w:t>1.Phaàn traéc nghieäm: Moãi caâu ñuùng ñöôïc 0.25 ñieåm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9"/>
        <w:gridCol w:w="981"/>
        <w:gridCol w:w="979"/>
        <w:gridCol w:w="977"/>
        <w:gridCol w:w="979"/>
        <w:gridCol w:w="979"/>
        <w:gridCol w:w="980"/>
        <w:gridCol w:w="979"/>
        <w:gridCol w:w="979"/>
        <w:gridCol w:w="934"/>
      </w:tblGrid>
      <w:tr w:rsidR="00495577" w:rsidRPr="006156D1">
        <w:tc>
          <w:tcPr>
            <w:tcW w:w="873" w:type="dxa"/>
          </w:tcPr>
          <w:p w:rsidR="00495577" w:rsidRPr="0085033A" w:rsidRDefault="00495577" w:rsidP="0085033A">
            <w:pPr>
              <w:jc w:val="center"/>
              <w:rPr>
                <w:rFonts w:ascii="VNI-Times" w:hAnsi="VNI-Times" w:cs="VNI-Times"/>
              </w:rPr>
            </w:pPr>
            <w:r w:rsidRPr="0085033A">
              <w:rPr>
                <w:rFonts w:ascii="VNI-Times" w:hAnsi="VNI-Times" w:cs="VNI-Times"/>
              </w:rPr>
              <w:t>1</w:t>
            </w:r>
          </w:p>
        </w:tc>
        <w:tc>
          <w:tcPr>
            <w:tcW w:w="1071" w:type="dxa"/>
          </w:tcPr>
          <w:p w:rsidR="00495577" w:rsidRPr="0085033A" w:rsidRDefault="00495577" w:rsidP="0085033A">
            <w:pPr>
              <w:jc w:val="center"/>
              <w:rPr>
                <w:rFonts w:ascii="VNI-Times" w:hAnsi="VNI-Times" w:cs="VNI-Times"/>
              </w:rPr>
            </w:pPr>
            <w:r w:rsidRPr="0085033A">
              <w:rPr>
                <w:rFonts w:ascii="VNI-Times" w:hAnsi="VNI-Times" w:cs="VNI-Times"/>
              </w:rPr>
              <w:t>2</w:t>
            </w:r>
          </w:p>
        </w:tc>
        <w:tc>
          <w:tcPr>
            <w:tcW w:w="1071" w:type="dxa"/>
          </w:tcPr>
          <w:p w:rsidR="00495577" w:rsidRPr="0085033A" w:rsidRDefault="00495577" w:rsidP="0085033A">
            <w:pPr>
              <w:jc w:val="center"/>
              <w:rPr>
                <w:rFonts w:ascii="VNI-Times" w:hAnsi="VNI-Times" w:cs="VNI-Times"/>
              </w:rPr>
            </w:pPr>
            <w:r w:rsidRPr="0085033A">
              <w:rPr>
                <w:rFonts w:ascii="VNI-Times" w:hAnsi="VNI-Times" w:cs="VNI-Times"/>
              </w:rPr>
              <w:t>3</w:t>
            </w:r>
          </w:p>
        </w:tc>
        <w:tc>
          <w:tcPr>
            <w:tcW w:w="1071" w:type="dxa"/>
          </w:tcPr>
          <w:p w:rsidR="00495577" w:rsidRPr="0085033A" w:rsidRDefault="00495577" w:rsidP="0085033A">
            <w:pPr>
              <w:jc w:val="center"/>
              <w:rPr>
                <w:rFonts w:ascii="VNI-Times" w:hAnsi="VNI-Times" w:cs="VNI-Times"/>
              </w:rPr>
            </w:pPr>
            <w:r w:rsidRPr="0085033A">
              <w:rPr>
                <w:rFonts w:ascii="VNI-Times" w:hAnsi="VNI-Times" w:cs="VNI-Times"/>
              </w:rPr>
              <w:t>4</w:t>
            </w:r>
          </w:p>
        </w:tc>
        <w:tc>
          <w:tcPr>
            <w:tcW w:w="1071" w:type="dxa"/>
          </w:tcPr>
          <w:p w:rsidR="00495577" w:rsidRPr="0085033A" w:rsidRDefault="00495577" w:rsidP="0085033A">
            <w:pPr>
              <w:jc w:val="center"/>
              <w:rPr>
                <w:rFonts w:ascii="VNI-Times" w:hAnsi="VNI-Times" w:cs="VNI-Times"/>
              </w:rPr>
            </w:pPr>
            <w:r w:rsidRPr="0085033A">
              <w:rPr>
                <w:rFonts w:ascii="VNI-Times" w:hAnsi="VNI-Times" w:cs="VNI-Times"/>
              </w:rPr>
              <w:t>5</w:t>
            </w:r>
          </w:p>
        </w:tc>
        <w:tc>
          <w:tcPr>
            <w:tcW w:w="1070" w:type="dxa"/>
          </w:tcPr>
          <w:p w:rsidR="00495577" w:rsidRPr="0085033A" w:rsidRDefault="00495577" w:rsidP="0085033A">
            <w:pPr>
              <w:jc w:val="center"/>
              <w:rPr>
                <w:rFonts w:ascii="VNI-Times" w:hAnsi="VNI-Times" w:cs="VNI-Times"/>
              </w:rPr>
            </w:pPr>
            <w:r w:rsidRPr="0085033A">
              <w:rPr>
                <w:rFonts w:ascii="VNI-Times" w:hAnsi="VNI-Times" w:cs="VNI-Times"/>
              </w:rPr>
              <w:t>6</w:t>
            </w:r>
          </w:p>
        </w:tc>
        <w:tc>
          <w:tcPr>
            <w:tcW w:w="1070" w:type="dxa"/>
          </w:tcPr>
          <w:p w:rsidR="00495577" w:rsidRPr="0085033A" w:rsidRDefault="00495577" w:rsidP="0085033A">
            <w:pPr>
              <w:jc w:val="center"/>
              <w:rPr>
                <w:rFonts w:ascii="VNI-Times" w:hAnsi="VNI-Times" w:cs="VNI-Times"/>
              </w:rPr>
            </w:pPr>
            <w:r w:rsidRPr="0085033A">
              <w:rPr>
                <w:rFonts w:ascii="VNI-Times" w:hAnsi="VNI-Times" w:cs="VNI-Times"/>
              </w:rPr>
              <w:t>7</w:t>
            </w:r>
          </w:p>
        </w:tc>
        <w:tc>
          <w:tcPr>
            <w:tcW w:w="1070" w:type="dxa"/>
          </w:tcPr>
          <w:p w:rsidR="00495577" w:rsidRPr="0085033A" w:rsidRDefault="00495577" w:rsidP="0085033A">
            <w:pPr>
              <w:jc w:val="center"/>
              <w:rPr>
                <w:rFonts w:ascii="VNI-Times" w:hAnsi="VNI-Times" w:cs="VNI-Times"/>
              </w:rPr>
            </w:pPr>
            <w:r w:rsidRPr="0085033A">
              <w:rPr>
                <w:rFonts w:ascii="VNI-Times" w:hAnsi="VNI-Times" w:cs="VNI-Times"/>
              </w:rPr>
              <w:t>8</w:t>
            </w:r>
          </w:p>
        </w:tc>
        <w:tc>
          <w:tcPr>
            <w:tcW w:w="1070" w:type="dxa"/>
          </w:tcPr>
          <w:p w:rsidR="00495577" w:rsidRPr="0085033A" w:rsidRDefault="00495577" w:rsidP="0085033A">
            <w:pPr>
              <w:jc w:val="center"/>
              <w:rPr>
                <w:rFonts w:ascii="VNI-Times" w:hAnsi="VNI-Times" w:cs="VNI-Times"/>
              </w:rPr>
            </w:pPr>
            <w:r w:rsidRPr="0085033A">
              <w:rPr>
                <w:rFonts w:ascii="VNI-Times" w:hAnsi="VNI-Times" w:cs="VNI-Times"/>
              </w:rPr>
              <w:t>9</w:t>
            </w:r>
          </w:p>
        </w:tc>
        <w:tc>
          <w:tcPr>
            <w:tcW w:w="1003" w:type="dxa"/>
          </w:tcPr>
          <w:p w:rsidR="00495577" w:rsidRPr="0085033A" w:rsidRDefault="00495577" w:rsidP="0085033A">
            <w:pPr>
              <w:jc w:val="center"/>
              <w:rPr>
                <w:rFonts w:ascii="VNI-Times" w:hAnsi="VNI-Times" w:cs="VNI-Times"/>
              </w:rPr>
            </w:pPr>
            <w:r w:rsidRPr="0085033A">
              <w:rPr>
                <w:rFonts w:ascii="VNI-Times" w:hAnsi="VNI-Times" w:cs="VNI-Times"/>
              </w:rPr>
              <w:t>10</w:t>
            </w:r>
          </w:p>
        </w:tc>
      </w:tr>
      <w:tr w:rsidR="00495577" w:rsidRPr="006156D1">
        <w:tc>
          <w:tcPr>
            <w:tcW w:w="873" w:type="dxa"/>
          </w:tcPr>
          <w:p w:rsidR="00495577" w:rsidRPr="0085033A" w:rsidRDefault="00495577" w:rsidP="0085033A">
            <w:pPr>
              <w:jc w:val="center"/>
              <w:rPr>
                <w:rFonts w:ascii="VNI-Times" w:hAnsi="VNI-Times" w:cs="VNI-Times"/>
              </w:rPr>
            </w:pPr>
            <w:r w:rsidRPr="0085033A">
              <w:rPr>
                <w:rFonts w:ascii="VNI-Times" w:hAnsi="VNI-Times" w:cs="VNI-Times"/>
              </w:rPr>
              <w:t>C</w:t>
            </w:r>
          </w:p>
        </w:tc>
        <w:tc>
          <w:tcPr>
            <w:tcW w:w="1071" w:type="dxa"/>
          </w:tcPr>
          <w:p w:rsidR="00495577" w:rsidRPr="0085033A" w:rsidRDefault="00495577" w:rsidP="0085033A">
            <w:pPr>
              <w:jc w:val="center"/>
              <w:rPr>
                <w:rFonts w:ascii="VNI-Times" w:hAnsi="VNI-Times" w:cs="VNI-Times"/>
              </w:rPr>
            </w:pPr>
            <w:r w:rsidRPr="0085033A">
              <w:rPr>
                <w:rFonts w:ascii="VNI-Times" w:hAnsi="VNI-Times" w:cs="VNI-Times"/>
              </w:rPr>
              <w:t>A</w:t>
            </w:r>
          </w:p>
        </w:tc>
        <w:tc>
          <w:tcPr>
            <w:tcW w:w="1071" w:type="dxa"/>
          </w:tcPr>
          <w:p w:rsidR="00495577" w:rsidRPr="0085033A" w:rsidRDefault="00495577" w:rsidP="0085033A">
            <w:pPr>
              <w:jc w:val="center"/>
              <w:rPr>
                <w:rFonts w:ascii="VNI-Times" w:hAnsi="VNI-Times" w:cs="VNI-Times"/>
              </w:rPr>
            </w:pPr>
            <w:r w:rsidRPr="0085033A">
              <w:rPr>
                <w:rFonts w:ascii="VNI-Times" w:hAnsi="VNI-Times" w:cs="VNI-Times"/>
              </w:rPr>
              <w:t>B</w:t>
            </w:r>
          </w:p>
        </w:tc>
        <w:tc>
          <w:tcPr>
            <w:tcW w:w="1071" w:type="dxa"/>
          </w:tcPr>
          <w:p w:rsidR="00495577" w:rsidRPr="0085033A" w:rsidRDefault="00495577" w:rsidP="0085033A">
            <w:pPr>
              <w:jc w:val="center"/>
              <w:rPr>
                <w:rFonts w:ascii="VNI-Times" w:hAnsi="VNI-Times" w:cs="VNI-Times"/>
              </w:rPr>
            </w:pPr>
            <w:r w:rsidRPr="0085033A">
              <w:rPr>
                <w:rFonts w:ascii="VNI-Times" w:hAnsi="VNI-Times" w:cs="VNI-Times"/>
              </w:rPr>
              <w:t>E</w:t>
            </w:r>
          </w:p>
        </w:tc>
        <w:tc>
          <w:tcPr>
            <w:tcW w:w="1071" w:type="dxa"/>
          </w:tcPr>
          <w:p w:rsidR="00495577" w:rsidRPr="0085033A" w:rsidRDefault="00495577" w:rsidP="0085033A">
            <w:pPr>
              <w:jc w:val="center"/>
              <w:rPr>
                <w:rFonts w:ascii="VNI-Times" w:hAnsi="VNI-Times" w:cs="VNI-Times"/>
              </w:rPr>
            </w:pPr>
            <w:r w:rsidRPr="0085033A">
              <w:rPr>
                <w:rFonts w:ascii="VNI-Times" w:hAnsi="VNI-Times" w:cs="VNI-Times"/>
              </w:rPr>
              <w:t>C</w:t>
            </w:r>
          </w:p>
        </w:tc>
        <w:tc>
          <w:tcPr>
            <w:tcW w:w="1070" w:type="dxa"/>
          </w:tcPr>
          <w:p w:rsidR="00495577" w:rsidRPr="0085033A" w:rsidRDefault="00495577" w:rsidP="0085033A">
            <w:pPr>
              <w:jc w:val="center"/>
              <w:rPr>
                <w:rFonts w:ascii="VNI-Times" w:hAnsi="VNI-Times" w:cs="VNI-Times"/>
              </w:rPr>
            </w:pPr>
            <w:r w:rsidRPr="0085033A">
              <w:rPr>
                <w:rFonts w:ascii="VNI-Times" w:hAnsi="VNI-Times" w:cs="VNI-Times"/>
              </w:rPr>
              <w:t>C</w:t>
            </w:r>
          </w:p>
        </w:tc>
        <w:tc>
          <w:tcPr>
            <w:tcW w:w="1070" w:type="dxa"/>
          </w:tcPr>
          <w:p w:rsidR="00495577" w:rsidRPr="0085033A" w:rsidRDefault="00495577" w:rsidP="0085033A">
            <w:pPr>
              <w:jc w:val="center"/>
              <w:rPr>
                <w:rFonts w:ascii="VNI-Times" w:hAnsi="VNI-Times" w:cs="VNI-Times"/>
              </w:rPr>
            </w:pPr>
            <w:r w:rsidRPr="0085033A">
              <w:rPr>
                <w:rFonts w:ascii="VNI-Times" w:hAnsi="VNI-Times" w:cs="VNI-Times"/>
              </w:rPr>
              <w:t>D</w:t>
            </w:r>
          </w:p>
        </w:tc>
        <w:tc>
          <w:tcPr>
            <w:tcW w:w="1070" w:type="dxa"/>
          </w:tcPr>
          <w:p w:rsidR="00495577" w:rsidRPr="0085033A" w:rsidRDefault="00495577" w:rsidP="0085033A">
            <w:pPr>
              <w:jc w:val="center"/>
              <w:rPr>
                <w:rFonts w:ascii="VNI-Times" w:hAnsi="VNI-Times" w:cs="VNI-Times"/>
              </w:rPr>
            </w:pPr>
            <w:r w:rsidRPr="0085033A">
              <w:rPr>
                <w:rFonts w:ascii="VNI-Times" w:hAnsi="VNI-Times" w:cs="VNI-Times"/>
              </w:rPr>
              <w:t>C</w:t>
            </w:r>
          </w:p>
        </w:tc>
        <w:tc>
          <w:tcPr>
            <w:tcW w:w="1070" w:type="dxa"/>
          </w:tcPr>
          <w:p w:rsidR="00495577" w:rsidRPr="0085033A" w:rsidRDefault="00495577" w:rsidP="0085033A">
            <w:pPr>
              <w:jc w:val="center"/>
              <w:rPr>
                <w:rFonts w:ascii="VNI-Times" w:hAnsi="VNI-Times" w:cs="VNI-Times"/>
              </w:rPr>
            </w:pPr>
            <w:r w:rsidRPr="0085033A">
              <w:rPr>
                <w:rFonts w:ascii="VNI-Times" w:hAnsi="VNI-Times" w:cs="VNI-Times"/>
              </w:rPr>
              <w:t>C</w:t>
            </w:r>
          </w:p>
        </w:tc>
        <w:tc>
          <w:tcPr>
            <w:tcW w:w="1003" w:type="dxa"/>
          </w:tcPr>
          <w:p w:rsidR="00495577" w:rsidRPr="0085033A" w:rsidRDefault="00495577" w:rsidP="0085033A">
            <w:pPr>
              <w:jc w:val="center"/>
              <w:rPr>
                <w:rFonts w:ascii="VNI-Times" w:hAnsi="VNI-Times" w:cs="VNI-Times"/>
              </w:rPr>
            </w:pPr>
            <w:r w:rsidRPr="0085033A">
              <w:rPr>
                <w:rFonts w:ascii="VNI-Times" w:hAnsi="VNI-Times" w:cs="VNI-Times"/>
              </w:rPr>
              <w:t>C</w:t>
            </w:r>
          </w:p>
        </w:tc>
      </w:tr>
    </w:tbl>
    <w:p w:rsidR="00495577" w:rsidRPr="006156D1" w:rsidRDefault="00495577" w:rsidP="006E0258">
      <w:pPr>
        <w:rPr>
          <w:rFonts w:ascii="VNI-Times" w:hAnsi="VNI-Times" w:cs="VNI-Times"/>
        </w:rPr>
      </w:pPr>
      <w:r w:rsidRPr="006156D1">
        <w:rPr>
          <w:rFonts w:ascii="VNI-Times" w:hAnsi="VNI-Times" w:cs="VNI-Times"/>
        </w:rPr>
        <w:t>2. Töï luaän: 7.25 ñieåm</w:t>
      </w:r>
    </w:p>
    <w:p w:rsidR="00495577" w:rsidRPr="006156D1" w:rsidRDefault="00495577" w:rsidP="006E0258">
      <w:pPr>
        <w:rPr>
          <w:rFonts w:ascii="VNI-Times" w:hAnsi="VNI-Times" w:cs="VNI-Times"/>
        </w:rPr>
      </w:pPr>
      <w:r w:rsidRPr="006156D1">
        <w:rPr>
          <w:rFonts w:ascii="VNI-Times" w:hAnsi="VNI-Times" w:cs="VNI-Times"/>
        </w:rPr>
        <w:t xml:space="preserve">- Caâu 1: 2.25 ñieåûm </w:t>
      </w:r>
    </w:p>
    <w:p w:rsidR="00495577" w:rsidRPr="006156D1" w:rsidRDefault="00495577" w:rsidP="006E0258">
      <w:pPr>
        <w:ind w:firstLine="720"/>
        <w:rPr>
          <w:rFonts w:ascii="VNI-Times" w:hAnsi="VNI-Times" w:cs="VNI-Times"/>
        </w:rPr>
      </w:pPr>
      <w:r w:rsidRPr="006156D1">
        <w:rPr>
          <w:rFonts w:ascii="VNI-Times" w:hAnsi="VNI-Times" w:cs="VNI-Times"/>
        </w:rPr>
        <w:t xml:space="preserve"> - YÙ nghóa ngaønh giao thoâng: 1 ñ</w:t>
      </w:r>
    </w:p>
    <w:p w:rsidR="00495577" w:rsidRPr="006156D1" w:rsidRDefault="00495577" w:rsidP="006E0258">
      <w:pPr>
        <w:rPr>
          <w:rFonts w:ascii="VNI-Times" w:hAnsi="VNI-Times" w:cs="VNI-Times"/>
        </w:rPr>
      </w:pPr>
      <w:r w:rsidRPr="006156D1">
        <w:rPr>
          <w:rFonts w:ascii="VNI-Times" w:hAnsi="VNI-Times" w:cs="VNI-Times"/>
        </w:rPr>
        <w:tab/>
        <w:t xml:space="preserve">  - Teân caùc loaïi hình giao thoâng: 0.5 ñ</w:t>
      </w:r>
    </w:p>
    <w:p w:rsidR="00495577" w:rsidRPr="006156D1" w:rsidRDefault="00495577" w:rsidP="006E0258">
      <w:pPr>
        <w:rPr>
          <w:rFonts w:ascii="VNI-Times" w:hAnsi="VNI-Times" w:cs="VNI-Times"/>
        </w:rPr>
      </w:pPr>
      <w:r w:rsidRPr="006156D1">
        <w:rPr>
          <w:rFonts w:ascii="VNI-Times" w:hAnsi="VNI-Times" w:cs="VNI-Times"/>
        </w:rPr>
        <w:tab/>
        <w:t xml:space="preserve"> - Loaïi hình giao thoâng quan troïng nhaát: 0.25 ñ</w:t>
      </w:r>
    </w:p>
    <w:p w:rsidR="00495577" w:rsidRPr="006156D1" w:rsidRDefault="00495577" w:rsidP="006E0258">
      <w:pPr>
        <w:rPr>
          <w:rFonts w:ascii="VNI-Times" w:hAnsi="VNI-Times" w:cs="VNI-Times"/>
        </w:rPr>
      </w:pPr>
      <w:r w:rsidRPr="006156D1">
        <w:rPr>
          <w:rFonts w:ascii="VNI-Times" w:hAnsi="VNI-Times" w:cs="VNI-Times"/>
        </w:rPr>
        <w:tab/>
        <w:t xml:space="preserve"> - Vì sao: 0.5 ñ</w:t>
      </w:r>
    </w:p>
    <w:p w:rsidR="00495577" w:rsidRPr="006156D1" w:rsidRDefault="00495577" w:rsidP="006E0258">
      <w:pPr>
        <w:rPr>
          <w:rFonts w:ascii="VNI-Times" w:hAnsi="VNI-Times" w:cs="VNI-Times"/>
        </w:rPr>
      </w:pPr>
      <w:r w:rsidRPr="006156D1">
        <w:rPr>
          <w:rFonts w:ascii="VNI-Times" w:hAnsi="VNI-Times" w:cs="VNI-Times"/>
        </w:rPr>
        <w:t>- Caâu2: 5 ñ</w:t>
      </w:r>
    </w:p>
    <w:p w:rsidR="00495577" w:rsidRPr="006156D1" w:rsidRDefault="00495577" w:rsidP="006E0258">
      <w:pPr>
        <w:rPr>
          <w:rFonts w:ascii="VNI-Times" w:hAnsi="VNI-Times" w:cs="VNI-Times"/>
        </w:rPr>
      </w:pPr>
      <w:r w:rsidRPr="006156D1">
        <w:rPr>
          <w:rFonts w:ascii="VNI-Times" w:hAnsi="VNI-Times" w:cs="VNI-Times"/>
        </w:rPr>
        <w:t>a) Veõ bieåûu ñoà : 2.5 ñ</w:t>
      </w:r>
    </w:p>
    <w:p w:rsidR="00495577" w:rsidRPr="006156D1" w:rsidRDefault="00495577" w:rsidP="006E0258">
      <w:pPr>
        <w:rPr>
          <w:rFonts w:ascii="VNI-Times" w:hAnsi="VNI-Times" w:cs="VNI-Times"/>
        </w:rPr>
      </w:pPr>
      <w:r w:rsidRPr="006156D1">
        <w:rPr>
          <w:rFonts w:ascii="VNI-Times" w:hAnsi="VNI-Times" w:cs="VNI-Times"/>
        </w:rPr>
        <w:t>b) Nhaän xeùt: 2.5 ñ</w:t>
      </w:r>
    </w:p>
    <w:p w:rsidR="00495577" w:rsidRPr="006156D1" w:rsidRDefault="00495577" w:rsidP="006E0258">
      <w:pPr>
        <w:rPr>
          <w:rFonts w:ascii="VNI-Times" w:hAnsi="VNI-Times" w:cs="VNI-Times"/>
        </w:rPr>
      </w:pPr>
    </w:p>
    <w:p w:rsidR="00495577" w:rsidRPr="00B2481A" w:rsidRDefault="00495577" w:rsidP="006E0258">
      <w:pPr>
        <w:jc w:val="both"/>
        <w:rPr>
          <w:rFonts w:ascii="Times New Roman" w:hAnsi="Times New Roman" w:cs="Times New Roman"/>
          <w:b/>
          <w:bCs/>
          <w:i/>
          <w:iCs/>
          <w:lang w:val="vi-VN"/>
        </w:rPr>
      </w:pPr>
    </w:p>
    <w:p w:rsidR="00495577" w:rsidRPr="00B2481A" w:rsidRDefault="00495577" w:rsidP="006E0258">
      <w:pPr>
        <w:jc w:val="both"/>
        <w:rPr>
          <w:rFonts w:ascii="Times New Roman" w:hAnsi="Times New Roman" w:cs="Times New Roman"/>
          <w:lang w:val="vi-VN"/>
        </w:rPr>
      </w:pPr>
      <w:r w:rsidRPr="006156D1">
        <w:rPr>
          <w:rFonts w:ascii="VNI-Times" w:hAnsi="VNI-Times" w:cs="VNI-Times"/>
        </w:rPr>
        <w:t xml:space="preserve">Ngaøy soaïn:   </w:t>
      </w:r>
      <w:r>
        <w:rPr>
          <w:rFonts w:ascii="Times New Roman" w:hAnsi="Times New Roman" w:cs="Times New Roman"/>
          <w:lang w:val="vi-VN"/>
        </w:rPr>
        <w:t xml:space="preserve">                                                                                                  Tiết :</w:t>
      </w:r>
    </w:p>
    <w:p w:rsidR="00495577" w:rsidRPr="006156D1" w:rsidRDefault="00495577" w:rsidP="006E0258">
      <w:pPr>
        <w:jc w:val="both"/>
        <w:rPr>
          <w:rFonts w:ascii="VNI-Times" w:hAnsi="VNI-Times" w:cs="VNI-Times"/>
          <w:b/>
          <w:bCs/>
          <w:sz w:val="32"/>
          <w:szCs w:val="32"/>
        </w:rPr>
      </w:pPr>
      <w:r>
        <w:rPr>
          <w:rFonts w:ascii="VNI-Times" w:hAnsi="VNI-Times" w:cs="VNI-Times"/>
          <w:b/>
          <w:bCs/>
        </w:rPr>
        <w:t xml:space="preserve">            </w:t>
      </w:r>
      <w:r w:rsidRPr="006156D1">
        <w:rPr>
          <w:rFonts w:ascii="VNI-Times" w:hAnsi="VNI-Times" w:cs="VNI-Times"/>
          <w:b/>
          <w:bCs/>
        </w:rPr>
        <w:t xml:space="preserve"> Baøi 17</w:t>
      </w:r>
      <w:r w:rsidRPr="006156D1">
        <w:rPr>
          <w:rFonts w:ascii="VNI-Times" w:hAnsi="VNI-Times" w:cs="VNI-Times"/>
          <w:b/>
          <w:bCs/>
          <w:sz w:val="26"/>
          <w:szCs w:val="26"/>
        </w:rPr>
        <w:t>:</w:t>
      </w:r>
      <w:r w:rsidRPr="006156D1">
        <w:rPr>
          <w:rFonts w:ascii="VNI-Times" w:hAnsi="VNI-Times" w:cs="VNI-Times"/>
          <w:b/>
          <w:bCs/>
          <w:sz w:val="32"/>
          <w:szCs w:val="32"/>
        </w:rPr>
        <w:t xml:space="preserve"> VUØNG TRUNG DU VAØ MIEÀN NUÙI BAÉC BOÄ </w:t>
      </w:r>
    </w:p>
    <w:p w:rsidR="00495577" w:rsidRPr="006156D1" w:rsidRDefault="00495577" w:rsidP="006E0258">
      <w:pPr>
        <w:jc w:val="both"/>
        <w:rPr>
          <w:rFonts w:ascii="VNI-Times" w:hAnsi="VNI-Times" w:cs="VNI-Times"/>
          <w:b/>
          <w:bCs/>
          <w:sz w:val="32"/>
          <w:szCs w:val="32"/>
        </w:rPr>
      </w:pPr>
    </w:p>
    <w:p w:rsidR="00495577" w:rsidRPr="00B2481A" w:rsidRDefault="00495577" w:rsidP="006E0258">
      <w:pPr>
        <w:jc w:val="both"/>
        <w:rPr>
          <w:rFonts w:ascii="VNI-Times" w:hAnsi="VNI-Times" w:cs="VNI-Times"/>
          <w:b/>
          <w:bCs/>
        </w:rPr>
      </w:pPr>
      <w:r w:rsidRPr="00B2481A">
        <w:rPr>
          <w:rFonts w:ascii="VNI-Times" w:hAnsi="VNI-Times" w:cs="VNI-Times"/>
          <w:b/>
          <w:bCs/>
        </w:rPr>
        <w:t>I. MUÏC TIEÂU BAØI HOÏC</w:t>
      </w:r>
    </w:p>
    <w:p w:rsidR="00495577" w:rsidRPr="006156D1" w:rsidRDefault="00495577" w:rsidP="006E0258">
      <w:pPr>
        <w:jc w:val="both"/>
        <w:rPr>
          <w:rFonts w:ascii="VNI-Times" w:hAnsi="VNI-Times" w:cs="VNI-Times"/>
          <w:u w:val="single"/>
        </w:rPr>
      </w:pPr>
      <w:r w:rsidRPr="006156D1">
        <w:rPr>
          <w:rFonts w:ascii="VNI-Times" w:hAnsi="VNI-Times" w:cs="VNI-Times"/>
        </w:rPr>
        <w:t xml:space="preserve">       </w:t>
      </w:r>
      <w:r w:rsidRPr="006156D1">
        <w:rPr>
          <w:rFonts w:ascii="VNI-Times" w:hAnsi="VNI-Times" w:cs="VNI-Times"/>
          <w:u w:val="single"/>
        </w:rPr>
        <w:t>1. Veà kieán thöùc</w:t>
      </w:r>
      <w:r w:rsidRPr="006156D1">
        <w:rPr>
          <w:rFonts w:ascii="VNI-Times" w:hAnsi="VNI-Times" w:cs="VNI-Times"/>
        </w:rPr>
        <w:t>:</w:t>
      </w:r>
    </w:p>
    <w:p w:rsidR="00495577" w:rsidRPr="006156D1" w:rsidRDefault="00495577" w:rsidP="006E0258">
      <w:pPr>
        <w:ind w:left="360" w:firstLine="360"/>
        <w:jc w:val="both"/>
        <w:rPr>
          <w:rFonts w:ascii="VNI-Times" w:hAnsi="VNI-Times" w:cs="VNI-Times"/>
        </w:rPr>
      </w:pPr>
      <w:r w:rsidRPr="006156D1">
        <w:rPr>
          <w:rFonts w:ascii="VNI-Times" w:hAnsi="VNI-Times" w:cs="VNI-Times"/>
        </w:rPr>
        <w:t>- HS caàn hieåu ñöôïc yù nghóa vò trí ñòa lí : moät soá theá maïnh vaø khoù khaên cuûa ñieàu kieän töï nhieân vaø taøi nguyeân thieân nhieân , ñaëc ñieåm daân cö , xaõ hoäi cuûa vuøng.</w:t>
      </w:r>
    </w:p>
    <w:p w:rsidR="00495577" w:rsidRPr="006156D1" w:rsidRDefault="00495577" w:rsidP="006E0258">
      <w:pPr>
        <w:ind w:left="360" w:firstLine="360"/>
        <w:jc w:val="both"/>
        <w:rPr>
          <w:rFonts w:ascii="VNI-Times" w:hAnsi="VNI-Times" w:cs="VNI-Times"/>
        </w:rPr>
      </w:pPr>
      <w:r w:rsidRPr="006156D1">
        <w:rPr>
          <w:rFonts w:ascii="VNI-Times" w:hAnsi="VNI-Times" w:cs="VNI-Times"/>
        </w:rPr>
        <w:t xml:space="preserve">- Hieåu saâu hôn söï khaùc bieät giöõa hai tieåu vuøng Taây Baéc vaø Ñoâng Baéc, ñaùnh giaù trình ñoä phaùt trieån hai tieåu vuøng vaø taàm quan troïng cuûa caùc giaûi phaùp baûo veä moâi tröôøng, phaùt trieån kinh teá xaõ hoäi </w:t>
      </w:r>
    </w:p>
    <w:p w:rsidR="00495577" w:rsidRPr="006156D1" w:rsidRDefault="00495577" w:rsidP="006E0258">
      <w:pPr>
        <w:ind w:left="360"/>
        <w:jc w:val="both"/>
        <w:rPr>
          <w:rFonts w:ascii="VNI-Times" w:hAnsi="VNI-Times" w:cs="VNI-Times"/>
        </w:rPr>
      </w:pPr>
      <w:r w:rsidRPr="006156D1">
        <w:rPr>
          <w:rFonts w:ascii="VNI-Times" w:hAnsi="VNI-Times" w:cs="VNI-Times"/>
        </w:rPr>
        <w:t xml:space="preserve">2. </w:t>
      </w:r>
      <w:r w:rsidRPr="006156D1">
        <w:rPr>
          <w:rFonts w:ascii="VNI-Times" w:hAnsi="VNI-Times" w:cs="VNI-Times"/>
          <w:u w:val="single"/>
        </w:rPr>
        <w:t>Veà kó naêng</w:t>
      </w:r>
      <w:r w:rsidRPr="006156D1">
        <w:rPr>
          <w:rFonts w:ascii="VNI-Times" w:hAnsi="VNI-Times" w:cs="VNI-Times"/>
        </w:rPr>
        <w:t>:</w:t>
      </w:r>
    </w:p>
    <w:p w:rsidR="00495577" w:rsidRPr="006156D1" w:rsidRDefault="00495577" w:rsidP="006E0258">
      <w:pPr>
        <w:ind w:left="360" w:firstLine="360"/>
        <w:jc w:val="both"/>
        <w:rPr>
          <w:rFonts w:ascii="VNI-Times" w:hAnsi="VNI-Times" w:cs="VNI-Times"/>
        </w:rPr>
      </w:pPr>
      <w:r w:rsidRPr="006156D1">
        <w:rPr>
          <w:rFonts w:ascii="VNI-Times" w:hAnsi="VNI-Times" w:cs="VNI-Times"/>
        </w:rPr>
        <w:t xml:space="preserve"> - HS phaûi xaùc ñònh ñöôïc ranh giôùi cuûa vuøng, vò trí moät soá taøi nguyeân quan troïng,</w:t>
      </w:r>
    </w:p>
    <w:p w:rsidR="00495577" w:rsidRPr="006156D1" w:rsidRDefault="00495577" w:rsidP="006E0258">
      <w:pPr>
        <w:ind w:left="360" w:firstLine="360"/>
        <w:jc w:val="both"/>
        <w:rPr>
          <w:rFonts w:ascii="VNI-Times" w:hAnsi="VNI-Times" w:cs="VNI-Times"/>
        </w:rPr>
      </w:pPr>
      <w:r w:rsidRPr="006156D1">
        <w:rPr>
          <w:rFonts w:ascii="VNI-Times" w:hAnsi="VNI-Times" w:cs="VNI-Times"/>
        </w:rPr>
        <w:t xml:space="preserve"> - Phaân tích vaø giaûi thích ñöôïc moät soá chæ tieâu phaùt trieån kinh teá- xaõ hoäi </w:t>
      </w:r>
    </w:p>
    <w:p w:rsidR="00495577" w:rsidRPr="006156D1" w:rsidRDefault="00495577" w:rsidP="006E0258">
      <w:pPr>
        <w:ind w:left="360"/>
        <w:jc w:val="both"/>
        <w:rPr>
          <w:rFonts w:ascii="VNI-Times" w:hAnsi="VNI-Times" w:cs="VNI-Times"/>
        </w:rPr>
      </w:pPr>
      <w:r w:rsidRPr="006156D1">
        <w:rPr>
          <w:rFonts w:ascii="VNI-Times" w:hAnsi="VNI-Times" w:cs="VNI-Times"/>
        </w:rPr>
        <w:t xml:space="preserve">3. </w:t>
      </w:r>
      <w:r w:rsidRPr="006156D1">
        <w:rPr>
          <w:rFonts w:ascii="VNI-Times" w:hAnsi="VNI-Times" w:cs="VNI-Times"/>
          <w:u w:val="single"/>
        </w:rPr>
        <w:t>Veà t</w:t>
      </w:r>
      <w:r>
        <w:rPr>
          <w:rFonts w:ascii="Times New Roman" w:hAnsi="Times New Roman" w:cs="Times New Roman"/>
          <w:u w:val="single"/>
          <w:lang w:val="vi-VN"/>
        </w:rPr>
        <w:t>hái độ</w:t>
      </w:r>
      <w:r w:rsidRPr="006156D1">
        <w:rPr>
          <w:rFonts w:ascii="VNI-Times" w:hAnsi="VNI-Times" w:cs="VNI-Times"/>
        </w:rPr>
        <w:t>: Giaùo duïc  loøng yeâu thieân nhieân, loøng töï haøo daân toäc</w:t>
      </w:r>
    </w:p>
    <w:p w:rsidR="00495577" w:rsidRPr="00B2481A" w:rsidRDefault="00495577" w:rsidP="006E0258">
      <w:pPr>
        <w:jc w:val="both"/>
        <w:rPr>
          <w:rFonts w:ascii="VNI-Times" w:hAnsi="VNI-Times" w:cs="VNI-Times"/>
          <w:b/>
          <w:bCs/>
        </w:rPr>
      </w:pPr>
      <w:r w:rsidRPr="00B2481A">
        <w:rPr>
          <w:rFonts w:ascii="VNI-Times" w:hAnsi="VNI-Times" w:cs="VNI-Times"/>
          <w:b/>
          <w:bCs/>
        </w:rPr>
        <w:t>II.  CHUAÅN BÒ CUÛA GV VAØ HS</w:t>
      </w:r>
    </w:p>
    <w:p w:rsidR="00495577" w:rsidRPr="006156D1" w:rsidRDefault="00495577" w:rsidP="006E0258">
      <w:pPr>
        <w:jc w:val="both"/>
        <w:rPr>
          <w:rFonts w:ascii="VNI-Times" w:hAnsi="VNI-Times" w:cs="VNI-Times"/>
        </w:rPr>
      </w:pPr>
      <w:r>
        <w:rPr>
          <w:rFonts w:ascii="Times New Roman" w:hAnsi="Times New Roman" w:cs="Times New Roman"/>
          <w:lang w:val="vi-VN"/>
        </w:rPr>
        <w:t>- GV :</w:t>
      </w:r>
      <w:r w:rsidRPr="006156D1">
        <w:rPr>
          <w:rFonts w:ascii="VNI-Times" w:hAnsi="VNI-Times" w:cs="VNI-Times"/>
        </w:rPr>
        <w:t xml:space="preserve"> Baûn ñoà töï nhieân cuûa vuøng Trung du vaø mieàn nuùi Baéc Boä</w:t>
      </w:r>
      <w:r>
        <w:rPr>
          <w:rFonts w:ascii="Times New Roman" w:hAnsi="Times New Roman" w:cs="Times New Roman"/>
          <w:lang w:val="vi-VN"/>
        </w:rPr>
        <w:t>, b</w:t>
      </w:r>
      <w:r w:rsidRPr="006156D1">
        <w:rPr>
          <w:rFonts w:ascii="VNI-Times" w:hAnsi="VNI-Times" w:cs="VNI-Times"/>
        </w:rPr>
        <w:t xml:space="preserve">aûn ñoà töï nhieân hoaëc baûn ñoà haønh chính Vieät Nam  </w:t>
      </w:r>
    </w:p>
    <w:p w:rsidR="00495577" w:rsidRPr="006156D1" w:rsidRDefault="00495577" w:rsidP="006E0258">
      <w:pPr>
        <w:jc w:val="both"/>
        <w:rPr>
          <w:rFonts w:ascii="VNI-Times" w:hAnsi="VNI-Times" w:cs="VNI-Times"/>
        </w:rPr>
      </w:pPr>
      <w:r>
        <w:rPr>
          <w:rFonts w:ascii="Times New Roman" w:hAnsi="Times New Roman" w:cs="Times New Roman"/>
          <w:lang w:val="vi-VN"/>
        </w:rPr>
        <w:t>- HS : M</w:t>
      </w:r>
      <w:r w:rsidRPr="006156D1">
        <w:rPr>
          <w:rFonts w:ascii="VNI-Times" w:hAnsi="VNI-Times" w:cs="VNI-Times"/>
        </w:rPr>
        <w:t>oät soá tranh aûnh</w:t>
      </w:r>
    </w:p>
    <w:p w:rsidR="00495577"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 xml:space="preserve">III. PHƯƠNG PHÁP </w:t>
      </w:r>
    </w:p>
    <w:p w:rsidR="00495577" w:rsidRPr="00774381" w:rsidRDefault="00495577" w:rsidP="006E0258">
      <w:pPr>
        <w:jc w:val="both"/>
        <w:rPr>
          <w:rFonts w:ascii="Times New Roman" w:hAnsi="Times New Roman" w:cs="Times New Roman"/>
          <w:lang w:val="vi-VN"/>
        </w:rPr>
      </w:pPr>
      <w:r w:rsidRPr="00774381">
        <w:rPr>
          <w:rFonts w:ascii="Times New Roman" w:hAnsi="Times New Roman" w:cs="Times New Roman"/>
          <w:lang w:val="vi-VN"/>
        </w:rPr>
        <w:t>- Đàm thoại- vấn đấp, thảo luận nhóm, nêu vấn đề - giải quyết vấn đề</w:t>
      </w:r>
    </w:p>
    <w:p w:rsidR="00495577" w:rsidRDefault="00495577" w:rsidP="006E0258">
      <w:pPr>
        <w:jc w:val="both"/>
        <w:rPr>
          <w:rFonts w:ascii="Times New Roman" w:hAnsi="Times New Roman" w:cs="Times New Roman"/>
          <w:b/>
          <w:bCs/>
          <w:lang w:val="vi-VN"/>
        </w:rPr>
      </w:pPr>
      <w:r>
        <w:rPr>
          <w:rFonts w:ascii="VNI-Times" w:hAnsi="VNI-Times" w:cs="VNI-Times"/>
          <w:b/>
          <w:bCs/>
        </w:rPr>
        <w:t>I</w:t>
      </w:r>
      <w:r>
        <w:rPr>
          <w:rFonts w:ascii="Times New Roman" w:hAnsi="Times New Roman" w:cs="Times New Roman"/>
          <w:b/>
          <w:bCs/>
          <w:lang w:val="vi-VN"/>
        </w:rPr>
        <w:t>V</w:t>
      </w:r>
      <w:r w:rsidRPr="006156D1">
        <w:rPr>
          <w:rFonts w:ascii="VNI-Times" w:hAnsi="VNI-Times" w:cs="VNI-Times"/>
          <w:b/>
          <w:bCs/>
        </w:rPr>
        <w:t>.TIEÁN TRÌNH DAÏY HOÏC</w:t>
      </w:r>
      <w:r>
        <w:rPr>
          <w:rFonts w:ascii="Times New Roman" w:hAnsi="Times New Roman" w:cs="Times New Roman"/>
          <w:b/>
          <w:bCs/>
          <w:lang w:val="vi-VN"/>
        </w:rPr>
        <w:t xml:space="preserve"> – GD</w:t>
      </w:r>
    </w:p>
    <w:p w:rsidR="00495577" w:rsidRPr="00774381" w:rsidRDefault="00495577" w:rsidP="006E0258">
      <w:pPr>
        <w:jc w:val="both"/>
        <w:rPr>
          <w:rFonts w:ascii="Times New Roman" w:hAnsi="Times New Roman" w:cs="Times New Roman"/>
          <w:b/>
          <w:bCs/>
          <w:lang w:val="vi-VN"/>
        </w:rPr>
      </w:pPr>
      <w:r>
        <w:rPr>
          <w:rFonts w:ascii="Times New Roman" w:hAnsi="Times New Roman" w:cs="Times New Roman"/>
          <w:b/>
          <w:bCs/>
          <w:lang w:val="vi-VN"/>
        </w:rPr>
        <w:t>1.Ổn đinh tổ chức</w:t>
      </w:r>
    </w:p>
    <w:p w:rsidR="00495577" w:rsidRPr="00E17A69" w:rsidRDefault="00495577" w:rsidP="006E0258">
      <w:pPr>
        <w:jc w:val="both"/>
        <w:rPr>
          <w:rFonts w:ascii="Times New Roman" w:hAnsi="Times New Roman" w:cs="Times New Roman"/>
          <w:lang w:val="vi-VN"/>
        </w:rPr>
      </w:pPr>
      <w:r w:rsidRPr="00774381">
        <w:rPr>
          <w:rFonts w:ascii="Times New Roman" w:hAnsi="Times New Roman" w:cs="Times New Roman"/>
          <w:b/>
          <w:bCs/>
          <w:lang w:val="vi-VN"/>
        </w:rPr>
        <w:t>2</w:t>
      </w:r>
      <w:r w:rsidRPr="00774381">
        <w:rPr>
          <w:rFonts w:ascii="VNI-Times" w:hAnsi="VNI-Times" w:cs="VNI-Times"/>
          <w:b/>
          <w:bCs/>
        </w:rPr>
        <w:t>.Kieåm tra baø</w:t>
      </w:r>
      <w:r>
        <w:rPr>
          <w:rFonts w:ascii="Times New Roman" w:hAnsi="Times New Roman" w:cs="Times New Roman"/>
          <w:b/>
          <w:bCs/>
          <w:lang w:val="vi-VN"/>
        </w:rPr>
        <w:t>i cũ :</w:t>
      </w:r>
      <w:r w:rsidRPr="006156D1">
        <w:rPr>
          <w:rFonts w:ascii="VNI-Times" w:hAnsi="VNI-Times" w:cs="VNI-Times"/>
          <w:b/>
          <w:bCs/>
          <w:i/>
          <w:iCs/>
        </w:rPr>
        <w:t xml:space="preserve"> </w:t>
      </w:r>
      <w:r w:rsidRPr="00E17A69">
        <w:rPr>
          <w:rFonts w:ascii="VNI-Times" w:hAnsi="VNI-Times" w:cs="VNI-Times"/>
        </w:rPr>
        <w:t>Kieåm tra söï chuaån bò cuûa HS</w:t>
      </w:r>
    </w:p>
    <w:p w:rsidR="00495577" w:rsidRPr="00E17A69" w:rsidRDefault="00495577" w:rsidP="006E0258">
      <w:pPr>
        <w:jc w:val="both"/>
        <w:rPr>
          <w:rFonts w:ascii="VNI-Times" w:hAnsi="VNI-Times" w:cs="VNI-Times"/>
          <w:b/>
          <w:bCs/>
        </w:rPr>
      </w:pPr>
      <w:r w:rsidRPr="00E17A69">
        <w:rPr>
          <w:rFonts w:ascii="VNI-Times" w:hAnsi="VNI-Times" w:cs="VNI-Times"/>
          <w:b/>
          <w:bCs/>
        </w:rPr>
        <w:t>3. Baøi môùi</w:t>
      </w:r>
    </w:p>
    <w:p w:rsidR="00495577" w:rsidRPr="006156D1" w:rsidRDefault="00495577" w:rsidP="006E0258">
      <w:pPr>
        <w:ind w:left="1080"/>
        <w:jc w:val="both"/>
        <w:rPr>
          <w:rFonts w:ascii="VNI-Times" w:hAnsi="VNI-Times" w:cs="VNI-Times"/>
        </w:rPr>
      </w:pPr>
    </w:p>
    <w:tbl>
      <w:tblPr>
        <w:tblW w:w="106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4"/>
        <w:gridCol w:w="4714"/>
      </w:tblGrid>
      <w:tr w:rsidR="00495577" w:rsidRPr="006156D1">
        <w:trPr>
          <w:tblHeader/>
        </w:trPr>
        <w:tc>
          <w:tcPr>
            <w:tcW w:w="5924" w:type="dxa"/>
          </w:tcPr>
          <w:p w:rsidR="00495577" w:rsidRPr="0085033A" w:rsidRDefault="00495577" w:rsidP="0085033A">
            <w:pPr>
              <w:jc w:val="center"/>
              <w:rPr>
                <w:rFonts w:ascii="VNI-Times" w:hAnsi="VNI-Times" w:cs="VNI-Times"/>
                <w:b/>
                <w:bCs/>
                <w:i/>
                <w:iCs/>
              </w:rPr>
            </w:pPr>
            <w:r w:rsidRPr="0085033A">
              <w:rPr>
                <w:rFonts w:ascii="VNI-Times" w:hAnsi="VNI-Times" w:cs="VNI-Times"/>
                <w:b/>
                <w:bCs/>
                <w:i/>
                <w:iCs/>
              </w:rPr>
              <w:t>Hoaït ñoäng cuûa GV vaø HS</w:t>
            </w:r>
          </w:p>
        </w:tc>
        <w:tc>
          <w:tcPr>
            <w:tcW w:w="4714" w:type="dxa"/>
          </w:tcPr>
          <w:p w:rsidR="00495577" w:rsidRPr="0085033A" w:rsidRDefault="00495577" w:rsidP="0085033A">
            <w:pPr>
              <w:jc w:val="center"/>
              <w:rPr>
                <w:rFonts w:ascii="VNI-Times" w:hAnsi="VNI-Times" w:cs="VNI-Times"/>
                <w:b/>
                <w:bCs/>
                <w:i/>
                <w:iCs/>
              </w:rPr>
            </w:pPr>
            <w:r w:rsidRPr="0085033A">
              <w:rPr>
                <w:rFonts w:ascii="VNI-Times" w:hAnsi="VNI-Times" w:cs="VNI-Times"/>
                <w:b/>
                <w:bCs/>
                <w:i/>
                <w:iCs/>
              </w:rPr>
              <w:t>Noäi dung chính</w:t>
            </w:r>
          </w:p>
        </w:tc>
      </w:tr>
      <w:tr w:rsidR="00495577" w:rsidRPr="006156D1">
        <w:trPr>
          <w:trHeight w:val="2501"/>
        </w:trPr>
        <w:tc>
          <w:tcPr>
            <w:tcW w:w="5924" w:type="dxa"/>
          </w:tcPr>
          <w:p w:rsidR="00495577" w:rsidRPr="0085033A" w:rsidRDefault="00495577" w:rsidP="0085033A">
            <w:pPr>
              <w:jc w:val="both"/>
              <w:rPr>
                <w:rFonts w:ascii="VNI-Times" w:hAnsi="VNI-Times" w:cs="VNI-Times"/>
              </w:rPr>
            </w:pPr>
            <w:r w:rsidRPr="0085033A">
              <w:rPr>
                <w:rFonts w:ascii="VNI-Times" w:hAnsi="VNI-Times" w:cs="VNI-Times"/>
                <w:b/>
                <w:bCs/>
              </w:rPr>
              <w:t xml:space="preserve">HÑ1: </w:t>
            </w:r>
            <w:r w:rsidRPr="0085033A">
              <w:rPr>
                <w:rFonts w:ascii="VNI-Times" w:hAnsi="VNI-Times" w:cs="VNI-Times"/>
              </w:rPr>
              <w:t>Vò trí ñòa lí vaø giôùi haïn laõnh thoå</w:t>
            </w:r>
          </w:p>
          <w:p w:rsidR="00495577" w:rsidRPr="0085033A" w:rsidRDefault="00495577" w:rsidP="0085033A">
            <w:pPr>
              <w:jc w:val="both"/>
              <w:rPr>
                <w:rFonts w:ascii="VNI-Times" w:hAnsi="VNI-Times" w:cs="VNI-Times"/>
              </w:rPr>
            </w:pPr>
            <w:r w:rsidRPr="0085033A">
              <w:rPr>
                <w:rFonts w:ascii="VNI-Times" w:hAnsi="VNI-Times" w:cs="VNI-Times"/>
              </w:rPr>
              <w:t>GV yeâu caàu HS nghieân cöùu SGK vaø löôïc ñoà hình 17.1ñeå xaùc ñònh ranh giôùi vuøng. Döïa vaøo löôïc ñoà ñeå nhaän xeùt chung veà laõnh thoå cuûa vuøng.</w:t>
            </w:r>
          </w:p>
          <w:p w:rsidR="00495577" w:rsidRPr="0085033A" w:rsidRDefault="00495577" w:rsidP="0085033A">
            <w:pPr>
              <w:jc w:val="both"/>
              <w:rPr>
                <w:rFonts w:ascii="VNI-Times" w:hAnsi="VNI-Times" w:cs="VNI-Times"/>
              </w:rPr>
            </w:pPr>
            <w:r w:rsidRPr="0085033A">
              <w:rPr>
                <w:rFonts w:ascii="VNI-Times" w:hAnsi="VNI-Times" w:cs="VNI-Times"/>
              </w:rPr>
              <w:t xml:space="preserve">GV cho HS ñoïc teân caùc tænh ôû Ñoâng Baéc, caùc tænh ôû Taây Baéc, veà dieän tích vaø daân soá </w:t>
            </w:r>
          </w:p>
          <w:p w:rsidR="00495577" w:rsidRPr="0085033A" w:rsidRDefault="00495577" w:rsidP="0085033A">
            <w:pPr>
              <w:jc w:val="both"/>
              <w:rPr>
                <w:rFonts w:ascii="VNI-Times" w:hAnsi="VNI-Times" w:cs="VNI-Times"/>
              </w:rPr>
            </w:pPr>
            <w:r w:rsidRPr="0085033A">
              <w:rPr>
                <w:rFonts w:ascii="VNI-Times" w:hAnsi="VNI-Times" w:cs="VNI-Times"/>
              </w:rPr>
              <w:t>CH: Quan saùt löôïc ñoà hình 17.2, haõy xaùc ñònh ranh giôùi giöõa vuøng Trung du vaø mieàn nuùi Baéc Boä vôùi ñoàng baèng soâng Hoàng, Baéc Trung Boä; vôùi caùc tænh Quaûng Taây, Vaân Nam (Trung Quoác) vaø Thöôïng Laøo.</w:t>
            </w:r>
          </w:p>
          <w:p w:rsidR="00495577" w:rsidRPr="0085033A" w:rsidRDefault="00495577" w:rsidP="0085033A">
            <w:pPr>
              <w:jc w:val="both"/>
              <w:rPr>
                <w:rFonts w:ascii="VNI-Times" w:hAnsi="VNI-Times" w:cs="VNI-Times"/>
              </w:rPr>
            </w:pPr>
            <w:r w:rsidRPr="0085033A">
              <w:rPr>
                <w:rFonts w:ascii="VNI-Times" w:hAnsi="VNI-Times" w:cs="VNI-Times"/>
              </w:rPr>
              <w:sym w:font="Wingdings" w:char="F0E0"/>
            </w:r>
          </w:p>
          <w:p w:rsidR="00495577" w:rsidRPr="0085033A" w:rsidRDefault="00495577" w:rsidP="0085033A">
            <w:pPr>
              <w:jc w:val="both"/>
              <w:rPr>
                <w:rFonts w:ascii="VNI-Times" w:hAnsi="VNI-Times" w:cs="VNI-Times"/>
              </w:rPr>
            </w:pPr>
            <w:r w:rsidRPr="0085033A">
              <w:rPr>
                <w:rFonts w:ascii="VNI-Times" w:hAnsi="VNI-Times" w:cs="VNI-Times"/>
              </w:rPr>
              <w:t>- Phía baéc :giaùp TQ . Ñieåm cöïc baéc Luõng cuù, Ñoàng vaên tænh Haø Giang: 23</w:t>
            </w:r>
            <w:r w:rsidRPr="0085033A">
              <w:rPr>
                <w:rFonts w:ascii="VNI-Times" w:hAnsi="VNI-Times" w:cs="VNI-Times"/>
                <w:vertAlign w:val="superscript"/>
              </w:rPr>
              <w:t>o</w:t>
            </w:r>
            <w:r w:rsidRPr="0085033A">
              <w:rPr>
                <w:rFonts w:ascii="VNI-Times" w:hAnsi="VNI-Times" w:cs="VNI-Times"/>
              </w:rPr>
              <w:t xml:space="preserve"> 27’ B </w:t>
            </w:r>
          </w:p>
          <w:p w:rsidR="00495577" w:rsidRPr="0085033A" w:rsidRDefault="00495577" w:rsidP="0085033A">
            <w:pPr>
              <w:jc w:val="both"/>
              <w:rPr>
                <w:rFonts w:ascii="VNI-Times" w:hAnsi="VNI-Times" w:cs="VNI-Times"/>
              </w:rPr>
            </w:pPr>
            <w:r w:rsidRPr="0085033A">
              <w:rPr>
                <w:rFonts w:ascii="VNI-Times" w:hAnsi="VNI-Times" w:cs="VNI-Times"/>
              </w:rPr>
              <w:t>- Phía taây :giaùp Laøo. A-pa-chaûi, huyeän Möôøng Teø, Lai Chaâu.</w:t>
            </w:r>
          </w:p>
          <w:p w:rsidR="00495577" w:rsidRPr="0085033A" w:rsidRDefault="00495577" w:rsidP="0085033A">
            <w:pPr>
              <w:jc w:val="both"/>
              <w:rPr>
                <w:rFonts w:ascii="VNI-Times" w:hAnsi="VNI-Times" w:cs="VNI-Times"/>
              </w:rPr>
            </w:pPr>
            <w:r w:rsidRPr="0085033A">
              <w:rPr>
                <w:rFonts w:ascii="VNI-Times" w:hAnsi="VNI-Times" w:cs="VNI-Times"/>
              </w:rPr>
              <w:t xml:space="preserve">- Phía ñoâng nam :laø Vònh Baéc Boä coù vònh Baùi Töû Long, vònh Haï Long laø nhöõng taøi nguyeân du lòch noåi tieáng. </w:t>
            </w:r>
          </w:p>
          <w:p w:rsidR="00495577" w:rsidRPr="0085033A" w:rsidRDefault="00495577" w:rsidP="0085033A">
            <w:pPr>
              <w:jc w:val="both"/>
              <w:rPr>
                <w:rFonts w:ascii="VNI-Times" w:hAnsi="VNI-Times" w:cs="VNI-Times"/>
              </w:rPr>
            </w:pPr>
            <w:r w:rsidRPr="0085033A">
              <w:rPr>
                <w:rFonts w:ascii="VNI-Times" w:hAnsi="VNI-Times" w:cs="VNI-Times"/>
              </w:rPr>
              <w:t>- Phía nam :giaùp vuøng ñoàng baèng soâng Hoàng vaø vuøng Baéc Trung Boä</w:t>
            </w:r>
          </w:p>
          <w:p w:rsidR="00495577" w:rsidRPr="0085033A" w:rsidRDefault="00495577" w:rsidP="0085033A">
            <w:pPr>
              <w:jc w:val="both"/>
              <w:rPr>
                <w:rFonts w:ascii="VNI-Times" w:hAnsi="VNI-Times" w:cs="VNI-Times"/>
              </w:rPr>
            </w:pPr>
            <w:r w:rsidRPr="0085033A">
              <w:rPr>
                <w:rFonts w:ascii="VNI-Times" w:hAnsi="VNI-Times" w:cs="VNI-Times"/>
              </w:rPr>
              <w:t>CH: Neâu yù nghóa vò trí ñòa lí cuûa vuøng</w:t>
            </w:r>
          </w:p>
          <w:p w:rsidR="00495577" w:rsidRPr="0085033A" w:rsidRDefault="00495577" w:rsidP="0085033A">
            <w:pPr>
              <w:jc w:val="both"/>
              <w:rPr>
                <w:rFonts w:ascii="VNI-Times" w:hAnsi="VNI-Times" w:cs="VNI-Times"/>
              </w:rPr>
            </w:pPr>
            <w:r w:rsidRPr="0085033A">
              <w:rPr>
                <w:rFonts w:ascii="VNI-Times" w:hAnsi="VNI-Times" w:cs="VNI-Times"/>
              </w:rPr>
              <w:sym w:font="Wingdings" w:char="F0E0"/>
            </w:r>
          </w:p>
          <w:p w:rsidR="00495577" w:rsidRPr="0085033A" w:rsidRDefault="00495577" w:rsidP="0085033A">
            <w:pPr>
              <w:jc w:val="both"/>
              <w:rPr>
                <w:rFonts w:ascii="VNI-Times" w:hAnsi="VNI-Times" w:cs="VNI-Times"/>
              </w:rPr>
            </w:pPr>
            <w:r w:rsidRPr="0085033A">
              <w:rPr>
                <w:rFonts w:ascii="VNI-Times" w:hAnsi="VNI-Times" w:cs="VNI-Times"/>
              </w:rPr>
              <w:t>+ Gíap Trung Quoác, Laøo thuaän lôïi giao löu kt- xh vôùi caùc nöôùc laùng gieàng</w:t>
            </w:r>
          </w:p>
          <w:p w:rsidR="00495577" w:rsidRPr="0085033A" w:rsidRDefault="00495577" w:rsidP="0085033A">
            <w:pPr>
              <w:jc w:val="both"/>
              <w:rPr>
                <w:rFonts w:ascii="VNI-Times" w:hAnsi="VNI-Times" w:cs="VNI-Times"/>
              </w:rPr>
            </w:pPr>
            <w:r w:rsidRPr="0085033A">
              <w:rPr>
                <w:rFonts w:ascii="VNI-Times" w:hAnsi="VNI-Times" w:cs="VNI-Times"/>
              </w:rPr>
              <w:t>+ Gíap vònh Baéc Boä : vuøng bieån giaøu tieàm naêng ôû phía Ñoâng Nam</w:t>
            </w:r>
          </w:p>
          <w:p w:rsidR="00495577" w:rsidRPr="0085033A" w:rsidRDefault="00495577" w:rsidP="0085033A">
            <w:pPr>
              <w:jc w:val="both"/>
              <w:rPr>
                <w:rFonts w:ascii="VNI-Times" w:hAnsi="VNI-Times" w:cs="VNI-Times"/>
              </w:rPr>
            </w:pPr>
            <w:r w:rsidRPr="0085033A">
              <w:rPr>
                <w:rFonts w:ascii="VNI-Times" w:hAnsi="VNI-Times" w:cs="VNI-Times"/>
              </w:rPr>
              <w:t>+ Gíap ÑBBB vaø BTB : giao löu kt – xh vôùi ÑBS Hoàng vaø vuøng kt troïng ñieåm BB</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HS trình baøy vaø toùm taét yù nghóa VTÑL cuûa vuøng</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 xml:space="preserve"> GV chuan xaùc</w:t>
            </w:r>
          </w:p>
          <w:p w:rsidR="00495577" w:rsidRPr="0085033A" w:rsidRDefault="00495577" w:rsidP="0085033A">
            <w:pPr>
              <w:jc w:val="both"/>
              <w:rPr>
                <w:rFonts w:ascii="VNI-Times" w:hAnsi="VNI-Times" w:cs="VNI-Times"/>
              </w:rPr>
            </w:pPr>
            <w:r w:rsidRPr="0085033A">
              <w:rPr>
                <w:rFonts w:ascii="VNI-Times" w:hAnsi="VNI-Times" w:cs="VNI-Times"/>
              </w:rPr>
              <w:t>+ Chuyeån yù: Quan khaùi quaùt VTÑL vaø giôùi haïn laõnh thoå, tìm hieåu veà ÑKTN vaø taøi nguyeân thieân nhieân</w:t>
            </w:r>
          </w:p>
          <w:p w:rsidR="00495577" w:rsidRPr="0085033A" w:rsidRDefault="00495577" w:rsidP="0085033A">
            <w:pPr>
              <w:jc w:val="both"/>
              <w:rPr>
                <w:rFonts w:ascii="VNI-Times" w:hAnsi="VNI-Times" w:cs="VNI-Times"/>
              </w:rPr>
            </w:pPr>
            <w:r w:rsidRPr="0085033A">
              <w:rPr>
                <w:rFonts w:ascii="VNI-Times" w:hAnsi="VNI-Times" w:cs="VNI-Times"/>
                <w:u w:val="single"/>
              </w:rPr>
              <w:t>Gv löu yù</w:t>
            </w:r>
            <w:r w:rsidRPr="0085033A">
              <w:rPr>
                <w:rFonts w:ascii="VNI-Times" w:hAnsi="VNI-Times" w:cs="VNI-Times"/>
              </w:rPr>
              <w:t xml:space="preserve"> Trung du vaø mieàn nuùi Baéc Boä goàm caû boä phaän caùc ñaûo, quaàn ñaûo treân vònh baéc Boä</w:t>
            </w:r>
          </w:p>
          <w:p w:rsidR="00495577" w:rsidRPr="0085033A" w:rsidRDefault="00495577" w:rsidP="0085033A">
            <w:pPr>
              <w:jc w:val="both"/>
              <w:rPr>
                <w:rFonts w:ascii="VNI-Times" w:hAnsi="VNI-Times" w:cs="VNI-Times"/>
              </w:rPr>
            </w:pPr>
            <w:r w:rsidRPr="0085033A">
              <w:rPr>
                <w:rFonts w:ascii="VNI-Times" w:hAnsi="VNI-Times" w:cs="VNI-Times"/>
              </w:rPr>
              <w:t xml:space="preserve"> </w:t>
            </w:r>
            <w:r w:rsidRPr="0085033A">
              <w:rPr>
                <w:rFonts w:ascii="VNI-Times" w:hAnsi="VNI-Times" w:cs="VNI-Times"/>
                <w:b/>
                <w:bCs/>
              </w:rPr>
              <w:t>HÑ 2</w:t>
            </w:r>
            <w:r w:rsidRPr="0085033A">
              <w:rPr>
                <w:rFonts w:ascii="VNI-Times" w:hAnsi="VNI-Times" w:cs="VNI-Times"/>
              </w:rPr>
              <w:t>: Ñieàu kieän töï nhieân vaø taøi nguyeân thieân nhieân</w:t>
            </w:r>
          </w:p>
          <w:p w:rsidR="00495577" w:rsidRPr="0085033A" w:rsidRDefault="00495577" w:rsidP="0085033A">
            <w:pPr>
              <w:jc w:val="both"/>
              <w:rPr>
                <w:rFonts w:ascii="VNI-Times" w:hAnsi="VNI-Times" w:cs="VNI-Times"/>
              </w:rPr>
            </w:pPr>
            <w:r w:rsidRPr="0085033A">
              <w:rPr>
                <w:rFonts w:ascii="VNI-Times" w:hAnsi="VNI-Times" w:cs="VNI-Times"/>
              </w:rPr>
              <w:t>CH: GV cho HS Quan saùt löôïc ñoà maøu saéc ñoä cao ñeå nhaän xeùt veà ñòa hình ? aûnh höôûng ñoä cao, höôùng nuùi</w:t>
            </w:r>
          </w:p>
          <w:p w:rsidR="00495577" w:rsidRPr="0085033A" w:rsidRDefault="00495577" w:rsidP="0085033A">
            <w:pPr>
              <w:jc w:val="both"/>
              <w:rPr>
                <w:rFonts w:ascii="VNI-Times" w:hAnsi="VNI-Times" w:cs="VNI-Times"/>
              </w:rPr>
            </w:pPr>
            <w:r w:rsidRPr="0085033A">
              <w:rPr>
                <w:rFonts w:ascii="VNI-Times" w:hAnsi="VNI-Times" w:cs="VNI-Times"/>
              </w:rPr>
              <w:sym w:font="Wingdings" w:char="F0E0"/>
            </w:r>
          </w:p>
          <w:p w:rsidR="00495577" w:rsidRPr="0085033A" w:rsidRDefault="00495577" w:rsidP="0085033A">
            <w:pPr>
              <w:jc w:val="both"/>
              <w:rPr>
                <w:rFonts w:ascii="VNI-Times" w:hAnsi="VNI-Times" w:cs="VNI-Times"/>
              </w:rPr>
            </w:pPr>
            <w:r w:rsidRPr="0085033A">
              <w:rPr>
                <w:rFonts w:ascii="VNI-Times" w:hAnsi="VNI-Times" w:cs="VNI-Times"/>
              </w:rPr>
              <w:t>- Daõy Hoaøng Lieân Sôn coù ñænh Phan-xi-pan cao nhaát 3143m</w:t>
            </w:r>
          </w:p>
          <w:p w:rsidR="00495577" w:rsidRPr="0085033A" w:rsidRDefault="00495577" w:rsidP="0085033A">
            <w:pPr>
              <w:jc w:val="both"/>
              <w:rPr>
                <w:rFonts w:ascii="VNI-Times" w:hAnsi="VNI-Times" w:cs="VNI-Times"/>
              </w:rPr>
            </w:pPr>
            <w:r w:rsidRPr="0085033A">
              <w:rPr>
                <w:rFonts w:ascii="VNI-Times" w:hAnsi="VNI-Times" w:cs="VNI-Times"/>
              </w:rPr>
              <w:t>- Vuøng Taây Baéc nuùi non hieåm trôû</w:t>
            </w:r>
          </w:p>
          <w:p w:rsidR="00495577" w:rsidRPr="0085033A" w:rsidRDefault="00495577" w:rsidP="0085033A">
            <w:pPr>
              <w:jc w:val="both"/>
              <w:rPr>
                <w:rFonts w:ascii="VNI-Times" w:hAnsi="VNI-Times" w:cs="VNI-Times"/>
              </w:rPr>
            </w:pPr>
            <w:r w:rsidRPr="0085033A">
              <w:rPr>
                <w:rFonts w:ascii="VNI-Times" w:hAnsi="VNI-Times" w:cs="VNI-Times"/>
              </w:rPr>
              <w:t xml:space="preserve">- Vuøng Ñoâng Baéc phaàn lôùn laø  nuùi trung bình </w:t>
            </w:r>
          </w:p>
          <w:p w:rsidR="00495577" w:rsidRPr="0085033A" w:rsidRDefault="00495577" w:rsidP="0085033A">
            <w:pPr>
              <w:jc w:val="both"/>
              <w:rPr>
                <w:rFonts w:ascii="VNI-Times" w:hAnsi="VNI-Times" w:cs="VNI-Times"/>
              </w:rPr>
            </w:pPr>
            <w:r w:rsidRPr="0085033A">
              <w:rPr>
                <w:rFonts w:ascii="VNI-Times" w:hAnsi="VNI-Times" w:cs="VNI-Times"/>
              </w:rPr>
              <w:t>- Daûi ñaát chuyeån tieáp giöõa mieàn nuùi vaø ñoàng baèng goïi laø trung du ñòa hình ñoài baùt uùp xen keõ nhöõng caùnh ñoàng</w:t>
            </w:r>
          </w:p>
          <w:p w:rsidR="00495577" w:rsidRPr="0085033A" w:rsidRDefault="00495577" w:rsidP="0085033A">
            <w:pPr>
              <w:jc w:val="both"/>
              <w:rPr>
                <w:rFonts w:ascii="VNI-Times" w:hAnsi="VNI-Times" w:cs="VNI-Times"/>
              </w:rPr>
            </w:pPr>
            <w:r w:rsidRPr="0085033A">
              <w:rPr>
                <w:rFonts w:ascii="VNI-Times" w:hAnsi="VNI-Times" w:cs="VNI-Times"/>
              </w:rPr>
              <w:t xml:space="preserve">CH: Vôùi ñòa hình ñoù thuaän lôïi phaùt trieån kinh teá nhö theá naøo? </w:t>
            </w:r>
          </w:p>
          <w:p w:rsidR="00495577" w:rsidRPr="0085033A" w:rsidRDefault="00495577" w:rsidP="0085033A">
            <w:pPr>
              <w:jc w:val="both"/>
              <w:rPr>
                <w:rFonts w:ascii="VNI-Times" w:hAnsi="VNI-Times" w:cs="VNI-Times"/>
              </w:rPr>
            </w:pPr>
            <w:r w:rsidRPr="0085033A">
              <w:rPr>
                <w:rFonts w:ascii="VNI-Times" w:hAnsi="VNI-Times" w:cs="VNI-Times"/>
              </w:rPr>
              <w:sym w:font="Wingdings" w:char="F0E0"/>
            </w:r>
            <w:r w:rsidRPr="0085033A">
              <w:rPr>
                <w:rFonts w:ascii="VNI-Times" w:hAnsi="VNI-Times" w:cs="VNI-Times"/>
              </w:rPr>
              <w:t xml:space="preserve"> Coù taøi nguyeân khoaùng saûn , thuyû ñieän phong phuù vaø ña daïng.</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Khí haäu coù ñaëc ñieåm gì?</w:t>
            </w:r>
          </w:p>
          <w:p w:rsidR="00495577" w:rsidRPr="0085033A" w:rsidRDefault="00495577" w:rsidP="0085033A">
            <w:pPr>
              <w:jc w:val="both"/>
              <w:rPr>
                <w:rFonts w:ascii="VNI-Times" w:hAnsi="VNI-Times" w:cs="VNI-Times"/>
              </w:rPr>
            </w:pPr>
            <w:r w:rsidRPr="0085033A">
              <w:rPr>
                <w:rFonts w:ascii="VNI-Times" w:hAnsi="VNI-Times" w:cs="VNI-Times"/>
              </w:rPr>
              <w:sym w:font="Wingdings" w:char="F0E0"/>
            </w:r>
            <w:r w:rsidRPr="0085033A">
              <w:rPr>
                <w:rFonts w:ascii="VNI-Times" w:hAnsi="VNI-Times" w:cs="VNI-Times"/>
              </w:rPr>
              <w:t xml:space="preserve"> Khí haäu nhieät ñôùi coù muøa ñoâng laïnh thích hôïp cho caây coâng nghieäp caän nhieät ñôùi vaø oân ñôùi.</w:t>
            </w:r>
          </w:p>
          <w:p w:rsidR="00495577" w:rsidRPr="0085033A" w:rsidRDefault="00495577" w:rsidP="0085033A">
            <w:pPr>
              <w:jc w:val="both"/>
              <w:rPr>
                <w:rFonts w:ascii="VNI-Times" w:hAnsi="VNI-Times" w:cs="VNI-Times"/>
              </w:rPr>
            </w:pPr>
            <w:r w:rsidRPr="0085033A">
              <w:rPr>
                <w:rFonts w:ascii="VNI-Times" w:hAnsi="VNI-Times" w:cs="VNI-Times"/>
              </w:rPr>
              <w:t>CH: Tìm treân löôïc ñoà (hình 17.1) vò trí caùc moû khoaùng saûn, nhaø maùy thuûy ñieän ñeå chöùng minh raèng Trung du vaø mieàn nuùi Baéc Boä giaøu tieàm naêng thuûy ñieän vaø khoaùng saûn cuûa ñaát nöôùc.</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Chæ nhöõng soâng lôùn cuûa vuøng treân baûn ñoà? Soâng ôû trong vuøng coù ñaëc ñieåm gì?</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Soâng coù tieàm naêng gì?</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Taøi nguyeân khoaùng saûn vaø vò trí caùc moû?</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HS trình baøy veà ñaëc ñieåm töï nhieân veà ñòa hình, khí haäu, soâng ngoøi cuûa 2 tieån vuøng</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CH: söï khaùc nhau cuûa 2 tieåu vuøng do aûnh höôûng cuûa nhöõng ñieàu kieän töï nhieân naøo? Ñòa hình aûnh höôûng ñeán khí haäu</w:t>
            </w:r>
            <w:r w:rsidRPr="0085033A">
              <w:rPr>
                <w:rFonts w:ascii="VNI-Times" w:hAnsi="VNI-Times" w:cs="VNI-Times"/>
              </w:rPr>
              <w:sym w:font="Wingdings" w:char="F0E0"/>
            </w:r>
            <w:r w:rsidRPr="0085033A">
              <w:rPr>
                <w:rFonts w:ascii="VNI-Times" w:hAnsi="VNI-Times" w:cs="VNI-Times"/>
              </w:rPr>
              <w:t xml:space="preserve"> söï phaùt trieån kt khaùc nhau giöõa 2 vuøng</w:t>
            </w:r>
          </w:p>
          <w:p w:rsidR="00495577" w:rsidRPr="0085033A" w:rsidRDefault="00495577" w:rsidP="0085033A">
            <w:pPr>
              <w:jc w:val="both"/>
              <w:rPr>
                <w:rFonts w:ascii="VNI-Times" w:hAnsi="VNI-Times" w:cs="VNI-Times"/>
              </w:rPr>
            </w:pPr>
            <w:r w:rsidRPr="0085033A">
              <w:rPr>
                <w:rFonts w:ascii="VNI-Times" w:hAnsi="VNI-Times" w:cs="VNI-Times"/>
              </w:rPr>
              <w:t>CH: veà TN, vuøng coù nhöõng khoù khaên gì?</w:t>
            </w:r>
          </w:p>
          <w:p w:rsidR="00495577" w:rsidRPr="0085033A" w:rsidRDefault="00495577" w:rsidP="0085033A">
            <w:pPr>
              <w:ind w:left="360"/>
              <w:jc w:val="both"/>
              <w:rPr>
                <w:rFonts w:ascii="VNI-Times" w:hAnsi="VNI-Times" w:cs="VNI-Times"/>
              </w:rPr>
            </w:pPr>
            <w:r w:rsidRPr="0085033A">
              <w:rPr>
                <w:rFonts w:ascii="VNI-Times" w:hAnsi="VNI-Times" w:cs="VNI-Times"/>
              </w:rPr>
              <w:t>+ Ñòa hình bò chia caét maïnh</w:t>
            </w:r>
          </w:p>
          <w:p w:rsidR="00495577" w:rsidRPr="0085033A" w:rsidRDefault="00495577" w:rsidP="0085033A">
            <w:pPr>
              <w:ind w:left="360"/>
              <w:jc w:val="both"/>
              <w:rPr>
                <w:rFonts w:ascii="VNI-Times" w:hAnsi="VNI-Times" w:cs="VNI-Times"/>
              </w:rPr>
            </w:pPr>
            <w:r w:rsidRPr="0085033A">
              <w:rPr>
                <w:rFonts w:ascii="VNI-Times" w:hAnsi="VNI-Times" w:cs="VNI-Times"/>
              </w:rPr>
              <w:t>+ Thôøi tieát dieãn bieán that thöôùng</w:t>
            </w:r>
            <w:r w:rsidRPr="0085033A">
              <w:rPr>
                <w:rFonts w:ascii="VNI-Times" w:hAnsi="VNI-Times" w:cs="VNI-Times"/>
              </w:rPr>
              <w:sym w:font="Wingdings" w:char="F0E0"/>
            </w:r>
            <w:r w:rsidRPr="0085033A">
              <w:rPr>
                <w:rFonts w:ascii="VNI-Times" w:hAnsi="VNI-Times" w:cs="VNI-Times"/>
              </w:rPr>
              <w:t xml:space="preserve"> giao thoâng vaân taûi</w:t>
            </w:r>
          </w:p>
          <w:p w:rsidR="00495577" w:rsidRPr="0085033A" w:rsidRDefault="00495577" w:rsidP="0085033A">
            <w:pPr>
              <w:ind w:left="360"/>
              <w:jc w:val="both"/>
              <w:rPr>
                <w:rFonts w:ascii="VNI-Times" w:hAnsi="VNI-Times" w:cs="VNI-Times"/>
              </w:rPr>
            </w:pPr>
            <w:r w:rsidRPr="0085033A">
              <w:rPr>
                <w:rFonts w:ascii="VNI-Times" w:hAnsi="VNI-Times" w:cs="VNI-Times"/>
              </w:rPr>
              <w:t>+ khoaùng saûn tröõ löôïng nhoû, khoù khi thaùc</w:t>
            </w:r>
          </w:p>
          <w:p w:rsidR="00495577" w:rsidRPr="0085033A" w:rsidRDefault="00495577" w:rsidP="0085033A">
            <w:pPr>
              <w:ind w:left="360"/>
              <w:jc w:val="both"/>
              <w:rPr>
                <w:rFonts w:ascii="VNI-Times" w:hAnsi="VNI-Times" w:cs="VNI-Times"/>
              </w:rPr>
            </w:pPr>
            <w:r w:rsidRPr="0085033A">
              <w:rPr>
                <w:rFonts w:ascii="VNI-Times" w:hAnsi="VNI-Times" w:cs="VNI-Times"/>
              </w:rPr>
              <w:t>+ chaët phaù röøng böøa baõi</w:t>
            </w:r>
            <w:r w:rsidRPr="0085033A">
              <w:rPr>
                <w:rFonts w:ascii="VNI-Times" w:hAnsi="VNI-Times" w:cs="VNI-Times"/>
              </w:rPr>
              <w:sym w:font="Wingdings" w:char="F0E0"/>
            </w:r>
            <w:r w:rsidRPr="0085033A">
              <w:rPr>
                <w:rFonts w:ascii="VNI-Times" w:hAnsi="VNI-Times" w:cs="VNI-Times"/>
              </w:rPr>
              <w:t xml:space="preserve"> xoùi moon, saït lôõ ñaát, luõ quyeát </w:t>
            </w:r>
            <w:r w:rsidRPr="0085033A">
              <w:rPr>
                <w:rFonts w:ascii="VNI-Times" w:hAnsi="VNI-Times" w:cs="VNI-Times"/>
              </w:rPr>
              <w:sym w:font="Wingdings" w:char="F0E0"/>
            </w:r>
            <w:r w:rsidRPr="0085033A">
              <w:rPr>
                <w:rFonts w:ascii="VNI-Times" w:hAnsi="VNI-Times" w:cs="VNI-Times"/>
              </w:rPr>
              <w:t xml:space="preserve"> chaát löôïng MT bò giaûm uùt nghieâm troïng</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Neâu bieän phaùp khaéc phuïc khoù khaên?</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Lieân heä :</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CN Ñoàng Vaên - Luõng Cuù : ñòa hình hieåm trôû vôùi nhöõng ñòa danh gay aán töôïng nhö Coång trôøi Quûang Baï, Ñoàng Vaên – Luõng cuù</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Vuøng ñòa hình suit luùn ôû ÑB taïo neân vònh Haï Long caûnh ñeïp vaø haáp daãn, ñöôïc UNESCO coâng nhaän laø kì quan TG</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Khí haäu: taøi nguyeân sinh vaät ña daïng: caây CN, caây döôïc lieäu rau quûa oân ñôùi vaø can nhieät</w:t>
            </w:r>
          </w:p>
          <w:p w:rsidR="00495577" w:rsidRPr="0085033A" w:rsidRDefault="00495577" w:rsidP="0085033A">
            <w:pPr>
              <w:ind w:left="360"/>
              <w:jc w:val="both"/>
              <w:rPr>
                <w:rFonts w:ascii="VNI-Times" w:hAnsi="VNI-Times" w:cs="VNI-Times"/>
              </w:rPr>
            </w:pPr>
            <w:r w:rsidRPr="0085033A">
              <w:rPr>
                <w:rFonts w:ascii="VNI-Times" w:hAnsi="VNI-Times" w:cs="VNI-Times"/>
              </w:rPr>
              <w:t>+ Chuyeån yù: vôùi ÑKTN vaø taøi nguyeân TN daân cö trong vuøng sinh soáng ra sao</w:t>
            </w:r>
          </w:p>
          <w:p w:rsidR="00495577" w:rsidRPr="0085033A" w:rsidRDefault="00495577" w:rsidP="0085033A">
            <w:pPr>
              <w:jc w:val="both"/>
              <w:rPr>
                <w:rFonts w:ascii="VNI-Times" w:hAnsi="VNI-Times" w:cs="VNI-Times"/>
              </w:rPr>
            </w:pPr>
            <w:r w:rsidRPr="0085033A">
              <w:rPr>
                <w:rFonts w:ascii="VNI-Times" w:hAnsi="VNI-Times" w:cs="VNI-Times"/>
              </w:rPr>
              <w:t xml:space="preserve"> </w:t>
            </w:r>
            <w:r w:rsidRPr="0085033A">
              <w:rPr>
                <w:rFonts w:ascii="VNI-Times" w:hAnsi="VNI-Times" w:cs="VNI-Times"/>
                <w:b/>
                <w:bCs/>
              </w:rPr>
              <w:t>HÑ 3</w:t>
            </w:r>
            <w:r w:rsidRPr="0085033A">
              <w:rPr>
                <w:rFonts w:ascii="VNI-Times" w:hAnsi="VNI-Times" w:cs="VNI-Times"/>
              </w:rPr>
              <w:t>: Ñaëc ñieåm daân cö xaõ hoäi:</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caùc daân toäc sinh soáng ôû vuøng trung du vaø mieàn nuùi phía Baéc</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phaân boá cuûa caùc daân toäc</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daân cö coù nhöõng kinh nghieäm gì veà saûn xuaát?</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Tröïc quan B17.2 Thaûo luaän nhoùm</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Nhaän xeùt veà söï cheânh leach veà daân cö, xaõ hoäi cuûa 2 tieåu vuøng: ÑB VAØ TB</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Thaûo luaän:</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Thaønh töïu cuûa coâng cuoäc ñoåi môùi</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Nhöõng vaán ñeà ñöôïc quan taâm haøng ñaàu ñeå phaùt trieån kinh teá mieàn nuùi BB</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GV lieân heä : giôùi thieäu QNinh vôùi tieàm naêng taøi nguyeân : moû than</w:t>
            </w:r>
            <w:r w:rsidRPr="0085033A">
              <w:rPr>
                <w:rFonts w:ascii="VNI-Times" w:hAnsi="VNI-Times" w:cs="VNI-Times"/>
              </w:rPr>
              <w:sym w:font="Wingdings" w:char="F0E0"/>
            </w:r>
            <w:r w:rsidRPr="0085033A">
              <w:rPr>
                <w:rFonts w:ascii="VNI-Times" w:hAnsi="VNI-Times" w:cs="VNI-Times"/>
              </w:rPr>
              <w:t xml:space="preserve"> CN khai thaùc</w:t>
            </w:r>
            <w:r w:rsidRPr="0085033A">
              <w:rPr>
                <w:rFonts w:ascii="VNI-Times" w:hAnsi="VNI-Times" w:cs="VNI-Times"/>
              </w:rPr>
              <w:sym w:font="Wingdings" w:char="F0E0"/>
            </w:r>
            <w:r w:rsidRPr="0085033A">
              <w:rPr>
                <w:rFonts w:ascii="VNI-Times" w:hAnsi="VNI-Times" w:cs="VNI-Times"/>
              </w:rPr>
              <w:t xml:space="preserve"> nhieät ñieän, bieån</w:t>
            </w:r>
            <w:r w:rsidRPr="0085033A">
              <w:rPr>
                <w:rFonts w:ascii="VNI-Times" w:hAnsi="VNI-Times" w:cs="VNI-Times"/>
              </w:rPr>
              <w:sym w:font="Wingdings" w:char="F0E0"/>
            </w:r>
            <w:r w:rsidRPr="0085033A">
              <w:rPr>
                <w:rFonts w:ascii="VNI-Times" w:hAnsi="VNI-Times" w:cs="VNI-Times"/>
              </w:rPr>
              <w:t xml:space="preserve"> du lòch, cöûa khaåu moùng caùi</w:t>
            </w:r>
          </w:p>
          <w:p w:rsidR="00495577" w:rsidRPr="0085033A" w:rsidRDefault="00495577" w:rsidP="0085033A">
            <w:pPr>
              <w:jc w:val="both"/>
              <w:rPr>
                <w:rFonts w:ascii="VNI-Times" w:hAnsi="VNI-Times" w:cs="VNI-Times"/>
              </w:rPr>
            </w:pPr>
            <w:r w:rsidRPr="0085033A">
              <w:rPr>
                <w:rFonts w:ascii="VNI-Times" w:hAnsi="VNI-Times" w:cs="VNI-Times"/>
              </w:rPr>
              <w:t>+GDTT: nhöõng döï aùn phaùt trieån KT mieàn nuùi</w:t>
            </w:r>
            <w:r w:rsidRPr="0085033A">
              <w:rPr>
                <w:rFonts w:ascii="VNI-Times" w:hAnsi="VNI-Times" w:cs="VNI-Times"/>
              </w:rPr>
              <w:sym w:font="Wingdings" w:char="F0E0"/>
            </w:r>
            <w:r w:rsidRPr="0085033A">
              <w:rPr>
                <w:rFonts w:ascii="VNI-Times" w:hAnsi="VNI-Times" w:cs="VNI-Times"/>
              </w:rPr>
              <w:t xml:space="preserve"> phaùt trieån KT moïi mieàn treân ñaát nöôùc</w:t>
            </w:r>
          </w:p>
        </w:tc>
        <w:tc>
          <w:tcPr>
            <w:tcW w:w="4714" w:type="dxa"/>
          </w:tcPr>
          <w:p w:rsidR="00495577" w:rsidRPr="0085033A" w:rsidRDefault="00495577" w:rsidP="0085033A">
            <w:pPr>
              <w:jc w:val="both"/>
              <w:rPr>
                <w:rFonts w:ascii="VNI-Times" w:hAnsi="VNI-Times" w:cs="VNI-Times"/>
                <w:b/>
                <w:bCs/>
                <w:sz w:val="20"/>
                <w:szCs w:val="20"/>
              </w:rPr>
            </w:pPr>
            <w:r w:rsidRPr="0085033A">
              <w:rPr>
                <w:rFonts w:ascii="VNI-Times" w:hAnsi="VNI-Times" w:cs="VNI-Times"/>
                <w:b/>
                <w:bCs/>
                <w:sz w:val="20"/>
                <w:szCs w:val="20"/>
              </w:rPr>
              <w:t>I.VÒ TRÍ ÑÒA LÍ VAØ GIÔÙI HAÏN LAÕNH THOÅ</w:t>
            </w:r>
          </w:p>
          <w:p w:rsidR="00495577" w:rsidRPr="0085033A" w:rsidRDefault="00495577" w:rsidP="0085033A">
            <w:pPr>
              <w:ind w:left="360"/>
              <w:jc w:val="both"/>
              <w:rPr>
                <w:rFonts w:ascii="VNI-Times" w:hAnsi="VNI-Times" w:cs="VNI-Times"/>
              </w:rPr>
            </w:pPr>
            <w:r w:rsidRPr="0085033A">
              <w:rPr>
                <w:rFonts w:ascii="VNI-Times" w:hAnsi="VNI-Times" w:cs="VNI-Times"/>
              </w:rPr>
              <w:t>+ Baéc : giaùp Trung Quoác</w:t>
            </w:r>
          </w:p>
          <w:p w:rsidR="00495577" w:rsidRPr="0085033A" w:rsidRDefault="00495577" w:rsidP="0085033A">
            <w:pPr>
              <w:ind w:left="360"/>
              <w:jc w:val="both"/>
              <w:rPr>
                <w:rFonts w:ascii="VNI-Times" w:hAnsi="VNI-Times" w:cs="VNI-Times"/>
              </w:rPr>
            </w:pPr>
            <w:r w:rsidRPr="0085033A">
              <w:rPr>
                <w:rFonts w:ascii="VNI-Times" w:hAnsi="VNI-Times" w:cs="VNI-Times"/>
              </w:rPr>
              <w:t>+ Taây : giaùp Laøo</w:t>
            </w:r>
          </w:p>
          <w:p w:rsidR="00495577" w:rsidRPr="0085033A" w:rsidRDefault="00495577" w:rsidP="0085033A">
            <w:pPr>
              <w:ind w:left="360"/>
              <w:jc w:val="both"/>
              <w:rPr>
                <w:rFonts w:ascii="VNI-Times" w:hAnsi="VNI-Times" w:cs="VNI-Times"/>
              </w:rPr>
            </w:pPr>
            <w:r w:rsidRPr="0085033A">
              <w:rPr>
                <w:rFonts w:ascii="VNI-Times" w:hAnsi="VNI-Times" w:cs="VNI-Times"/>
              </w:rPr>
              <w:t>+ Ñoâng Nam : giaùp Vònh Baéc Boä</w:t>
            </w:r>
          </w:p>
          <w:p w:rsidR="00495577" w:rsidRPr="0085033A" w:rsidRDefault="00495577" w:rsidP="0085033A">
            <w:pPr>
              <w:ind w:left="360"/>
              <w:jc w:val="both"/>
              <w:rPr>
                <w:rFonts w:ascii="VNI-Times" w:hAnsi="VNI-Times" w:cs="VNI-Times"/>
              </w:rPr>
            </w:pPr>
            <w:r w:rsidRPr="0085033A">
              <w:rPr>
                <w:rFonts w:ascii="VNI-Times" w:hAnsi="VNI-Times" w:cs="VNI-Times"/>
              </w:rPr>
              <w:t>+ Nam : Gíap : ÑBBB vaø BTB</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YÙ  nghóa:</w:t>
            </w:r>
          </w:p>
          <w:p w:rsidR="00495577" w:rsidRPr="0085033A" w:rsidRDefault="00495577" w:rsidP="0085033A">
            <w:pPr>
              <w:ind w:left="360"/>
              <w:jc w:val="both"/>
              <w:rPr>
                <w:rFonts w:ascii="VNI-Times" w:hAnsi="VNI-Times" w:cs="VNI-Times"/>
              </w:rPr>
            </w:pPr>
            <w:r w:rsidRPr="0085033A">
              <w:rPr>
                <w:rFonts w:ascii="VNI-Times" w:hAnsi="VNI-Times" w:cs="VNI-Times"/>
              </w:rPr>
              <w:t>+ giao löu kinh teá vôùi caùc nöôùc laùng gieâng: Laøo, TQ</w:t>
            </w:r>
          </w:p>
          <w:p w:rsidR="00495577" w:rsidRPr="0085033A" w:rsidRDefault="00495577" w:rsidP="0085033A">
            <w:pPr>
              <w:ind w:left="360"/>
              <w:jc w:val="both"/>
              <w:rPr>
                <w:rFonts w:ascii="VNI-Times" w:hAnsi="VNI-Times" w:cs="VNI-Times"/>
              </w:rPr>
            </w:pPr>
            <w:r w:rsidRPr="0085033A">
              <w:rPr>
                <w:rFonts w:ascii="VNI-Times" w:hAnsi="VNI-Times" w:cs="VNI-Times"/>
              </w:rPr>
              <w:t>+ giao löu KT – XH vôùi ñoàng baèng soâng Hoàng vaø vuøng kt toïng ñieåm BB</w:t>
            </w:r>
          </w:p>
          <w:p w:rsidR="00495577" w:rsidRPr="0085033A" w:rsidRDefault="00495577" w:rsidP="0085033A">
            <w:pPr>
              <w:ind w:left="360"/>
              <w:jc w:val="both"/>
              <w:rPr>
                <w:rFonts w:ascii="VNI-Times" w:hAnsi="VNI-Times" w:cs="VNI-Times"/>
              </w:rPr>
            </w:pPr>
            <w:r w:rsidRPr="0085033A">
              <w:rPr>
                <w:rFonts w:ascii="VNI-Times" w:hAnsi="VNI-Times" w:cs="VNI-Times"/>
              </w:rPr>
              <w:t>+ Vuøng bieån giaøu tieàm naêng</w:t>
            </w:r>
          </w:p>
          <w:p w:rsidR="00495577" w:rsidRPr="0085033A" w:rsidRDefault="00495577" w:rsidP="0085033A">
            <w:pPr>
              <w:ind w:left="360"/>
              <w:jc w:val="both"/>
              <w:rPr>
                <w:rFonts w:ascii="VNI-Times" w:hAnsi="VNI-Times" w:cs="VNI-Times"/>
              </w:rPr>
            </w:pPr>
          </w:p>
          <w:p w:rsidR="00495577" w:rsidRPr="0085033A" w:rsidRDefault="00495577" w:rsidP="0085033A">
            <w:pPr>
              <w:ind w:left="360"/>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xml:space="preserve"> </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b/>
                <w:bCs/>
                <w:sz w:val="20"/>
                <w:szCs w:val="20"/>
              </w:rPr>
            </w:pPr>
            <w:r w:rsidRPr="0085033A">
              <w:rPr>
                <w:rFonts w:ascii="VNI-Times" w:hAnsi="VNI-Times" w:cs="VNI-Times"/>
                <w:b/>
                <w:bCs/>
                <w:sz w:val="20"/>
                <w:szCs w:val="20"/>
              </w:rPr>
              <w:t xml:space="preserve">II. ÑIEÀU KIEÄN TÖÏ NHIEÂN VAØ TAØI NGUYEÂN THIEÂN NHIEÂN </w:t>
            </w:r>
          </w:p>
          <w:p w:rsidR="00495577" w:rsidRPr="0085033A" w:rsidRDefault="00495577" w:rsidP="0085033A">
            <w:pPr>
              <w:numPr>
                <w:ilvl w:val="0"/>
                <w:numId w:val="10"/>
              </w:numPr>
              <w:jc w:val="both"/>
              <w:rPr>
                <w:rFonts w:ascii="VNI-Times" w:hAnsi="VNI-Times" w:cs="VNI-Times"/>
              </w:rPr>
            </w:pPr>
            <w:r w:rsidRPr="0085033A">
              <w:rPr>
                <w:rFonts w:ascii="VNI-Times" w:hAnsi="VNI-Times" w:cs="VNI-Times"/>
              </w:rPr>
              <w:t>Ñòa hình:</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nuùi cao vaø chia caét saâu saéc ôû phía TB</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Nuùi TB</w:t>
            </w:r>
            <w:r w:rsidRPr="0085033A">
              <w:rPr>
                <w:rFonts w:ascii="VNI-Times" w:hAnsi="VNI-Times" w:cs="VNI-Times"/>
              </w:rPr>
              <w:sym w:font="Wingdings" w:char="F0E0"/>
            </w:r>
            <w:r w:rsidRPr="0085033A">
              <w:rPr>
                <w:rFonts w:ascii="VNI-Times" w:hAnsi="VNI-Times" w:cs="VNI-Times"/>
              </w:rPr>
              <w:t xml:space="preserve"> phía ÑB</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Ñoài baùt uùp xen keõ ñ62ng baèng thung luõng baèng phaúng</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Khoù khaên:</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ñòa hình bò chia caét thôøi tieát that thöôøng</w:t>
            </w:r>
          </w:p>
          <w:p w:rsidR="00495577" w:rsidRPr="0085033A" w:rsidRDefault="00495577" w:rsidP="0085033A">
            <w:pPr>
              <w:jc w:val="both"/>
              <w:rPr>
                <w:rFonts w:ascii="VNI-Times" w:hAnsi="VNI-Times" w:cs="VNI-Times"/>
              </w:rPr>
            </w:pPr>
            <w:r w:rsidRPr="0085033A">
              <w:rPr>
                <w:rFonts w:ascii="VNI-Times" w:hAnsi="VNI-Times" w:cs="VNI-Times"/>
              </w:rPr>
              <w:sym w:font="Wingdings" w:char="F0E0"/>
            </w:r>
            <w:r w:rsidRPr="0085033A">
              <w:rPr>
                <w:rFonts w:ascii="VNI-Times" w:hAnsi="VNI-Times" w:cs="VNI-Times"/>
              </w:rPr>
              <w:t xml:space="preserve"> gay trôû ngaïi cho GTVT</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tröõ löôïng khoaùng saûn nhoû khoù khai thaùc</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 xml:space="preserve">chaët phaù röøng </w:t>
            </w:r>
            <w:r w:rsidRPr="0085033A">
              <w:rPr>
                <w:rFonts w:ascii="VNI-Times" w:hAnsi="VNI-Times" w:cs="VNI-Times"/>
              </w:rPr>
              <w:sym w:font="Wingdings" w:char="F0E0"/>
            </w:r>
            <w:r w:rsidRPr="0085033A">
              <w:rPr>
                <w:rFonts w:ascii="VNI-Times" w:hAnsi="VNI-Times" w:cs="VNI-Times"/>
              </w:rPr>
              <w:t xml:space="preserve"> chaát löôïng MT bò giaûm suùt</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b/>
                <w:bCs/>
                <w:sz w:val="20"/>
                <w:szCs w:val="20"/>
              </w:rPr>
            </w:pPr>
            <w:r w:rsidRPr="0085033A">
              <w:rPr>
                <w:rFonts w:ascii="VNI-Times" w:hAnsi="VNI-Times" w:cs="VNI-Times"/>
                <w:b/>
                <w:bCs/>
                <w:sz w:val="20"/>
                <w:szCs w:val="20"/>
              </w:rPr>
              <w:t>III.ÑAËC ÑIEÅM DAÂN CÖ XAÕ HOÄI</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Ñòa baøn cö truù cuûa nhueàu daân toäc</w:t>
            </w:r>
          </w:p>
          <w:p w:rsidR="00495577" w:rsidRPr="0085033A" w:rsidRDefault="00495577" w:rsidP="0085033A">
            <w:pPr>
              <w:jc w:val="both"/>
              <w:rPr>
                <w:rFonts w:ascii="VNI-Times" w:hAnsi="VNI-Times" w:cs="VNI-Times"/>
              </w:rPr>
            </w:pPr>
            <w:r w:rsidRPr="0085033A">
              <w:rPr>
                <w:rFonts w:ascii="VNI-Times" w:hAnsi="VNI-Times" w:cs="VNI-Times"/>
              </w:rPr>
              <w:t>Ñôøi soáng coøn khoù khaên nhöng ñang caûi thieän</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tc>
      </w:tr>
    </w:tbl>
    <w:p w:rsidR="00495577" w:rsidRPr="00E17A69" w:rsidRDefault="00495577" w:rsidP="006E0258">
      <w:pPr>
        <w:jc w:val="both"/>
        <w:rPr>
          <w:rFonts w:ascii="Times New Roman" w:hAnsi="Times New Roman" w:cs="Times New Roman"/>
          <w:b/>
          <w:bCs/>
          <w:u w:val="single"/>
          <w:lang w:val="vi-VN"/>
        </w:rPr>
      </w:pPr>
      <w:r w:rsidRPr="00E17A69">
        <w:rPr>
          <w:rFonts w:ascii="VNI-Times" w:hAnsi="VNI-Times" w:cs="VNI-Times"/>
          <w:b/>
          <w:bCs/>
        </w:rPr>
        <w:t xml:space="preserve">4. </w:t>
      </w:r>
      <w:r w:rsidRPr="00E17A69">
        <w:rPr>
          <w:rFonts w:ascii="VNI-Times" w:hAnsi="VNI-Times" w:cs="VNI-Times"/>
          <w:b/>
          <w:bCs/>
          <w:u w:val="single"/>
        </w:rPr>
        <w:t>Cuûng coá</w:t>
      </w:r>
    </w:p>
    <w:p w:rsidR="00495577" w:rsidRPr="006156D1" w:rsidRDefault="00495577" w:rsidP="006E0258">
      <w:pPr>
        <w:jc w:val="both"/>
        <w:rPr>
          <w:rFonts w:ascii="VNI-Times" w:hAnsi="VNI-Times" w:cs="VNI-Times"/>
        </w:rPr>
      </w:pPr>
      <w:r w:rsidRPr="006156D1">
        <w:rPr>
          <w:rFonts w:ascii="VNI-Times" w:hAnsi="VNI-Times" w:cs="VNI-Times"/>
        </w:rPr>
        <w:t>1. Haõy neâu nhöõng theá maïnh veà taøi nguyeân thieân nhieân cuûa Trung du vaø mieàn nuùi Baéc Boä?</w:t>
      </w:r>
    </w:p>
    <w:p w:rsidR="00495577" w:rsidRDefault="00495577" w:rsidP="006E0258">
      <w:pPr>
        <w:jc w:val="both"/>
        <w:rPr>
          <w:rFonts w:ascii="Times New Roman" w:hAnsi="Times New Roman" w:cs="Times New Roman"/>
          <w:lang w:val="vi-VN"/>
        </w:rPr>
      </w:pPr>
      <w:r w:rsidRPr="006156D1">
        <w:rPr>
          <w:rFonts w:ascii="VNI-Times" w:hAnsi="VNI-Times" w:cs="VNI-Times"/>
        </w:rPr>
        <w:t>2. Vì sao vieäc phaùt trieån kinh teá , naâng cao ñôøi soáng caùc daân toäc phaûi ñi ñoâi vôùi baûo veä moâi tröôøng töï nhieân ?</w:t>
      </w:r>
    </w:p>
    <w:p w:rsidR="00495577" w:rsidRDefault="00495577" w:rsidP="006E0258">
      <w:pPr>
        <w:jc w:val="both"/>
        <w:rPr>
          <w:rFonts w:ascii="Times New Roman" w:hAnsi="Times New Roman" w:cs="Times New Roman"/>
          <w:b/>
          <w:bCs/>
          <w:lang w:val="vi-VN"/>
        </w:rPr>
      </w:pPr>
      <w:r w:rsidRPr="00E17A69">
        <w:rPr>
          <w:rFonts w:ascii="Times New Roman" w:hAnsi="Times New Roman" w:cs="Times New Roman"/>
          <w:b/>
          <w:bCs/>
          <w:lang w:val="vi-VN"/>
        </w:rPr>
        <w:t>5. Dặn dò</w:t>
      </w:r>
    </w:p>
    <w:p w:rsidR="00495577" w:rsidRPr="00E17A69" w:rsidRDefault="00495577" w:rsidP="006E0258">
      <w:pPr>
        <w:jc w:val="both"/>
        <w:rPr>
          <w:rFonts w:ascii="Times New Roman" w:hAnsi="Times New Roman" w:cs="Times New Roman"/>
          <w:lang w:val="vi-VN"/>
        </w:rPr>
      </w:pPr>
      <w:r w:rsidRPr="00E17A69">
        <w:rPr>
          <w:rFonts w:ascii="Times New Roman" w:hAnsi="Times New Roman" w:cs="Times New Roman"/>
          <w:lang w:val="vi-VN"/>
        </w:rPr>
        <w:t>- Học bài và chuẩn bị bài mới : vùng trung du và miền núi bắc bộ ( tiếp )</w:t>
      </w:r>
    </w:p>
    <w:p w:rsidR="00495577" w:rsidRPr="00774381"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V. RÚT KINH NGHIỆM</w:t>
      </w:r>
    </w:p>
    <w:p w:rsidR="00495577" w:rsidRPr="006156D1" w:rsidRDefault="00495577" w:rsidP="006E0258">
      <w:pPr>
        <w:jc w:val="both"/>
        <w:rPr>
          <w:rFonts w:ascii="VNI-Times" w:hAnsi="VNI-Times" w:cs="VNI-Times"/>
        </w:rPr>
      </w:pPr>
      <w:r>
        <w:rPr>
          <w:rFonts w:ascii="Times New Roman" w:hAnsi="Times New Roman" w:cs="Times New Roman"/>
          <w:lang w:val="vi-VN"/>
        </w:rPr>
        <w:t>.............................................................................................................................................................................................................................................................................................................................................................................................................................................</w:t>
      </w:r>
    </w:p>
    <w:p w:rsidR="00495577" w:rsidRPr="00E17A69" w:rsidRDefault="00495577" w:rsidP="006E0258">
      <w:pPr>
        <w:jc w:val="both"/>
        <w:rPr>
          <w:rFonts w:ascii="VNI-Times" w:hAnsi="VNI-Times" w:cs="VNI-Times"/>
        </w:rPr>
      </w:pPr>
    </w:p>
    <w:p w:rsidR="00495577" w:rsidRPr="006156D1" w:rsidRDefault="00495577" w:rsidP="006E0258">
      <w:pPr>
        <w:jc w:val="both"/>
        <w:rPr>
          <w:rFonts w:ascii="VNI-Times" w:hAnsi="VNI-Times" w:cs="VNI-Times"/>
        </w:rPr>
      </w:pPr>
    </w:p>
    <w:p w:rsidR="00495577" w:rsidRPr="00E17A69" w:rsidRDefault="00495577" w:rsidP="006E0258">
      <w:pPr>
        <w:jc w:val="both"/>
        <w:rPr>
          <w:rFonts w:ascii="Times New Roman" w:hAnsi="Times New Roman" w:cs="Times New Roman"/>
          <w:lang w:val="vi-VN"/>
        </w:rPr>
      </w:pPr>
      <w:r w:rsidRPr="006156D1">
        <w:rPr>
          <w:rFonts w:ascii="VNI-Times" w:hAnsi="VNI-Times" w:cs="VNI-Times"/>
        </w:rPr>
        <w:t xml:space="preserve">Ngaøy soaïn: </w:t>
      </w:r>
      <w:r>
        <w:rPr>
          <w:rFonts w:ascii="Times New Roman" w:hAnsi="Times New Roman" w:cs="Times New Roman"/>
          <w:lang w:val="vi-VN"/>
        </w:rPr>
        <w:t xml:space="preserve">                                                                                                   Tiết :</w:t>
      </w:r>
    </w:p>
    <w:p w:rsidR="00495577" w:rsidRPr="006156D1" w:rsidRDefault="00495577" w:rsidP="006E0258">
      <w:pPr>
        <w:ind w:left="1440"/>
        <w:rPr>
          <w:rFonts w:ascii="VNI-Times" w:hAnsi="VNI-Times" w:cs="VNI-Times"/>
          <w:b/>
          <w:bCs/>
        </w:rPr>
      </w:pPr>
      <w:r w:rsidRPr="006156D1">
        <w:rPr>
          <w:rFonts w:ascii="VNI-Times" w:hAnsi="VNI-Times" w:cs="VNI-Times"/>
          <w:b/>
          <w:bCs/>
        </w:rPr>
        <w:t xml:space="preserve">Tieát 20 – Baøi 18: VUØNG TRUNG DU VAØ MIEÀN NUÙI BAÉC BOÄ </w:t>
      </w:r>
      <w:r w:rsidRPr="006156D1">
        <w:rPr>
          <w:rFonts w:ascii="VNI-Times" w:hAnsi="VNI-Times" w:cs="VNI-Times"/>
          <w:b/>
          <w:bCs/>
          <w:i/>
          <w:iCs/>
        </w:rPr>
        <w:t>(Tieáp)</w:t>
      </w:r>
    </w:p>
    <w:p w:rsidR="00495577" w:rsidRPr="006156D1" w:rsidRDefault="00495577" w:rsidP="006E0258">
      <w:pPr>
        <w:jc w:val="both"/>
        <w:rPr>
          <w:rFonts w:ascii="VNI-Times" w:hAnsi="VNI-Times" w:cs="VNI-Times"/>
          <w:b/>
          <w:bCs/>
        </w:rPr>
      </w:pPr>
      <w:r w:rsidRPr="006156D1">
        <w:rPr>
          <w:rFonts w:ascii="VNI-Times" w:hAnsi="VNI-Times" w:cs="VNI-Times"/>
          <w:b/>
          <w:bCs/>
        </w:rPr>
        <w:t>I. MUÏC TIEÂU BAØI HOÏC</w:t>
      </w:r>
    </w:p>
    <w:p w:rsidR="00495577" w:rsidRPr="006156D1" w:rsidRDefault="00495577" w:rsidP="006E0258">
      <w:pPr>
        <w:jc w:val="both"/>
        <w:rPr>
          <w:rFonts w:ascii="VNI-Times" w:hAnsi="VNI-Times" w:cs="VNI-Times"/>
          <w:u w:val="single"/>
        </w:rPr>
      </w:pPr>
      <w:r w:rsidRPr="006156D1">
        <w:rPr>
          <w:rFonts w:ascii="VNI-Times" w:hAnsi="VNI-Times" w:cs="VNI-Times"/>
        </w:rPr>
        <w:t xml:space="preserve">       1.</w:t>
      </w:r>
      <w:r w:rsidRPr="006156D1">
        <w:rPr>
          <w:rFonts w:ascii="VNI-Times" w:hAnsi="VNI-Times" w:cs="VNI-Times"/>
          <w:u w:val="single"/>
        </w:rPr>
        <w:t xml:space="preserve"> Veà kieán thöùc</w:t>
      </w:r>
      <w:r w:rsidRPr="006156D1">
        <w:rPr>
          <w:rFonts w:ascii="VNI-Times" w:hAnsi="VNI-Times" w:cs="VNI-Times"/>
        </w:rPr>
        <w:t>:</w:t>
      </w:r>
    </w:p>
    <w:p w:rsidR="00495577" w:rsidRPr="006156D1" w:rsidRDefault="00495577" w:rsidP="006E0258">
      <w:pPr>
        <w:ind w:left="360" w:firstLine="360"/>
        <w:jc w:val="both"/>
        <w:rPr>
          <w:rFonts w:ascii="VNI-Times" w:hAnsi="VNI-Times" w:cs="VNI-Times"/>
        </w:rPr>
      </w:pPr>
      <w:r w:rsidRPr="006156D1">
        <w:rPr>
          <w:rFonts w:ascii="VNI-Times" w:hAnsi="VNI-Times" w:cs="VNI-Times"/>
        </w:rPr>
        <w:t xml:space="preserve">- HS caàn hieåu ñöôïc tình hình phaùt trieån kinh teá ôû Trung du vaø mieàn nuùi Baéc Boä veà coâng nghieäp , noâng nghieäp , dòch vuï </w:t>
      </w:r>
    </w:p>
    <w:p w:rsidR="00495577" w:rsidRPr="006156D1" w:rsidRDefault="00495577" w:rsidP="006E0258">
      <w:pPr>
        <w:ind w:left="360"/>
        <w:jc w:val="both"/>
        <w:rPr>
          <w:rFonts w:ascii="VNI-Times" w:hAnsi="VNI-Times" w:cs="VNI-Times"/>
        </w:rPr>
      </w:pPr>
      <w:r w:rsidRPr="006156D1">
        <w:rPr>
          <w:rFonts w:ascii="VNI-Times" w:hAnsi="VNI-Times" w:cs="VNI-Times"/>
        </w:rPr>
        <w:t xml:space="preserve">2. </w:t>
      </w:r>
      <w:r w:rsidRPr="006156D1">
        <w:rPr>
          <w:rFonts w:ascii="VNI-Times" w:hAnsi="VNI-Times" w:cs="VNI-Times"/>
          <w:u w:val="single"/>
        </w:rPr>
        <w:t>Veà kó naêng</w:t>
      </w:r>
      <w:r w:rsidRPr="006156D1">
        <w:rPr>
          <w:rFonts w:ascii="VNI-Times" w:hAnsi="VNI-Times" w:cs="VNI-Times"/>
        </w:rPr>
        <w:t>:</w:t>
      </w:r>
    </w:p>
    <w:p w:rsidR="00495577" w:rsidRPr="006156D1" w:rsidRDefault="00495577" w:rsidP="006E0258">
      <w:pPr>
        <w:ind w:left="360" w:firstLine="360"/>
        <w:jc w:val="both"/>
        <w:rPr>
          <w:rFonts w:ascii="VNI-Times" w:hAnsi="VNI-Times" w:cs="VNI-Times"/>
        </w:rPr>
      </w:pPr>
      <w:r w:rsidRPr="006156D1">
        <w:rPr>
          <w:rFonts w:ascii="VNI-Times" w:hAnsi="VNI-Times" w:cs="VNI-Times"/>
        </w:rPr>
        <w:t>- HS caàn naém vöõng phöông phaùp so saùnh giöõa caùc yeáu toá ñòa lí ñeå phaân tích vaø giaûi thích caùc caâu hoûi. Phaân tích baûn ñoà  kinh teá caùc soá lieäu ñòa lí cuûa vuøng</w:t>
      </w:r>
    </w:p>
    <w:p w:rsidR="00495577" w:rsidRPr="006156D1" w:rsidRDefault="00495577" w:rsidP="006E0258">
      <w:pPr>
        <w:ind w:left="360"/>
        <w:jc w:val="both"/>
        <w:rPr>
          <w:rFonts w:ascii="VNI-Times" w:hAnsi="VNI-Times" w:cs="VNI-Times"/>
        </w:rPr>
      </w:pPr>
      <w:r w:rsidRPr="006156D1">
        <w:rPr>
          <w:rFonts w:ascii="VNI-Times" w:hAnsi="VNI-Times" w:cs="VNI-Times"/>
        </w:rPr>
        <w:t xml:space="preserve">3. </w:t>
      </w:r>
      <w:r w:rsidRPr="006156D1">
        <w:rPr>
          <w:rFonts w:ascii="VNI-Times" w:hAnsi="VNI-Times" w:cs="VNI-Times"/>
          <w:u w:val="single"/>
        </w:rPr>
        <w:t>Veà t</w:t>
      </w:r>
      <w:r>
        <w:rPr>
          <w:rFonts w:ascii="Times New Roman" w:hAnsi="Times New Roman" w:cs="Times New Roman"/>
          <w:u w:val="single"/>
          <w:lang w:val="vi-VN"/>
        </w:rPr>
        <w:t>hái độ :</w:t>
      </w:r>
      <w:r w:rsidRPr="006156D1">
        <w:rPr>
          <w:rFonts w:ascii="VNI-Times" w:hAnsi="VNI-Times" w:cs="VNI-Times"/>
        </w:rPr>
        <w:t>: Giaùo duïc loøng yeâu thieân nhieân</w:t>
      </w:r>
    </w:p>
    <w:p w:rsidR="00495577" w:rsidRPr="006156D1" w:rsidRDefault="00495577" w:rsidP="006E0258">
      <w:pPr>
        <w:jc w:val="both"/>
        <w:rPr>
          <w:rFonts w:ascii="VNI-Times" w:hAnsi="VNI-Times" w:cs="VNI-Times"/>
          <w:b/>
          <w:bCs/>
        </w:rPr>
      </w:pPr>
      <w:r w:rsidRPr="006156D1">
        <w:rPr>
          <w:rFonts w:ascii="VNI-Times" w:hAnsi="VNI-Times" w:cs="VNI-Times"/>
          <w:b/>
          <w:bCs/>
        </w:rPr>
        <w:t>II.  CHUAÅN BÒ CUÛA GV VAØ HS</w:t>
      </w:r>
    </w:p>
    <w:p w:rsidR="00495577" w:rsidRPr="006156D1" w:rsidRDefault="00495577" w:rsidP="006E0258">
      <w:pPr>
        <w:ind w:left="360" w:firstLine="360"/>
        <w:jc w:val="both"/>
        <w:rPr>
          <w:rFonts w:ascii="VNI-Times" w:hAnsi="VNI-Times" w:cs="VNI-Times"/>
        </w:rPr>
      </w:pPr>
      <w:r w:rsidRPr="006156D1">
        <w:rPr>
          <w:rFonts w:ascii="VNI-Times" w:hAnsi="VNI-Times" w:cs="VNI-Times"/>
        </w:rPr>
        <w:t>- Baûn ñoà töï nhieân cuûa vuøng Trung du vaø mieàn nuùi Baéc Boä</w:t>
      </w:r>
    </w:p>
    <w:p w:rsidR="00495577" w:rsidRPr="006156D1" w:rsidRDefault="00495577" w:rsidP="006E0258">
      <w:pPr>
        <w:ind w:left="360" w:firstLine="360"/>
        <w:jc w:val="both"/>
        <w:rPr>
          <w:rFonts w:ascii="VNI-Times" w:hAnsi="VNI-Times" w:cs="VNI-Times"/>
        </w:rPr>
      </w:pPr>
      <w:r w:rsidRPr="006156D1">
        <w:rPr>
          <w:rFonts w:ascii="VNI-Times" w:hAnsi="VNI-Times" w:cs="VNI-Times"/>
        </w:rPr>
        <w:t>- Baûn ñoà kinh teá cuûa vuøng Trung du vaø mieàn nuùi Baéc Boä</w:t>
      </w:r>
    </w:p>
    <w:p w:rsidR="00495577" w:rsidRDefault="00495577" w:rsidP="006E0258">
      <w:pPr>
        <w:ind w:left="360" w:firstLine="360"/>
        <w:jc w:val="both"/>
        <w:rPr>
          <w:rFonts w:ascii="Times New Roman" w:hAnsi="Times New Roman" w:cs="Times New Roman"/>
          <w:lang w:val="vi-VN"/>
        </w:rPr>
      </w:pPr>
      <w:r w:rsidRPr="006156D1">
        <w:rPr>
          <w:rFonts w:ascii="VNI-Times" w:hAnsi="VNI-Times" w:cs="VNI-Times"/>
        </w:rPr>
        <w:t>- Moät soá tranh aûnh</w:t>
      </w:r>
    </w:p>
    <w:p w:rsidR="00495577"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 xml:space="preserve">III. PHƯƠNG PHÁP </w:t>
      </w:r>
    </w:p>
    <w:p w:rsidR="00495577" w:rsidRPr="00774381" w:rsidRDefault="00495577" w:rsidP="006E0258">
      <w:pPr>
        <w:jc w:val="both"/>
        <w:rPr>
          <w:rFonts w:ascii="Times New Roman" w:hAnsi="Times New Roman" w:cs="Times New Roman"/>
          <w:lang w:val="vi-VN"/>
        </w:rPr>
      </w:pPr>
      <w:r w:rsidRPr="00774381">
        <w:rPr>
          <w:rFonts w:ascii="Times New Roman" w:hAnsi="Times New Roman" w:cs="Times New Roman"/>
          <w:lang w:val="vi-VN"/>
        </w:rPr>
        <w:t>- Đàm thoại- vấn đấp, thảo luận nhóm, nêu vấn đề - giải quyết vấn đề</w:t>
      </w:r>
    </w:p>
    <w:p w:rsidR="00495577" w:rsidRDefault="00495577" w:rsidP="006E0258">
      <w:pPr>
        <w:jc w:val="both"/>
        <w:rPr>
          <w:rFonts w:ascii="Times New Roman" w:hAnsi="Times New Roman" w:cs="Times New Roman"/>
          <w:b/>
          <w:bCs/>
          <w:lang w:val="vi-VN"/>
        </w:rPr>
      </w:pPr>
      <w:r>
        <w:rPr>
          <w:rFonts w:ascii="VNI-Times" w:hAnsi="VNI-Times" w:cs="VNI-Times"/>
          <w:b/>
          <w:bCs/>
        </w:rPr>
        <w:t>I</w:t>
      </w:r>
      <w:r>
        <w:rPr>
          <w:rFonts w:ascii="Times New Roman" w:hAnsi="Times New Roman" w:cs="Times New Roman"/>
          <w:b/>
          <w:bCs/>
          <w:lang w:val="vi-VN"/>
        </w:rPr>
        <w:t>V</w:t>
      </w:r>
      <w:r w:rsidRPr="006156D1">
        <w:rPr>
          <w:rFonts w:ascii="VNI-Times" w:hAnsi="VNI-Times" w:cs="VNI-Times"/>
          <w:b/>
          <w:bCs/>
        </w:rPr>
        <w:t>.TIEÁN TRÌNH DAÏY HOÏC</w:t>
      </w:r>
      <w:r>
        <w:rPr>
          <w:rFonts w:ascii="Times New Roman" w:hAnsi="Times New Roman" w:cs="Times New Roman"/>
          <w:b/>
          <w:bCs/>
          <w:lang w:val="vi-VN"/>
        </w:rPr>
        <w:t xml:space="preserve"> – GD</w:t>
      </w:r>
    </w:p>
    <w:p w:rsidR="00495577" w:rsidRPr="00774381" w:rsidRDefault="00495577" w:rsidP="006E0258">
      <w:pPr>
        <w:jc w:val="both"/>
        <w:rPr>
          <w:rFonts w:ascii="Times New Roman" w:hAnsi="Times New Roman" w:cs="Times New Roman"/>
          <w:b/>
          <w:bCs/>
          <w:lang w:val="vi-VN"/>
        </w:rPr>
      </w:pPr>
      <w:r>
        <w:rPr>
          <w:rFonts w:ascii="Times New Roman" w:hAnsi="Times New Roman" w:cs="Times New Roman"/>
          <w:b/>
          <w:bCs/>
          <w:lang w:val="vi-VN"/>
        </w:rPr>
        <w:t>1.Ổn đinh tổ chức</w:t>
      </w:r>
    </w:p>
    <w:p w:rsidR="00495577"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2</w:t>
      </w:r>
      <w:r w:rsidRPr="00774381">
        <w:rPr>
          <w:rFonts w:ascii="VNI-Times" w:hAnsi="VNI-Times" w:cs="VNI-Times"/>
          <w:b/>
          <w:bCs/>
        </w:rPr>
        <w:t>.Kieåm tra baø</w:t>
      </w:r>
      <w:r>
        <w:rPr>
          <w:rFonts w:ascii="Times New Roman" w:hAnsi="Times New Roman" w:cs="Times New Roman"/>
          <w:b/>
          <w:bCs/>
          <w:lang w:val="vi-VN"/>
        </w:rPr>
        <w:t>i cũ:</w:t>
      </w:r>
    </w:p>
    <w:p w:rsidR="00495577" w:rsidRDefault="00495577" w:rsidP="006E0258">
      <w:pPr>
        <w:jc w:val="both"/>
        <w:rPr>
          <w:rFonts w:ascii="Times New Roman" w:hAnsi="Times New Roman" w:cs="Times New Roman"/>
          <w:lang w:val="vi-VN"/>
        </w:rPr>
      </w:pPr>
      <w:r>
        <w:rPr>
          <w:rFonts w:ascii="Times New Roman" w:hAnsi="Times New Roman" w:cs="Times New Roman"/>
          <w:b/>
          <w:bCs/>
          <w:lang w:val="vi-VN"/>
        </w:rPr>
        <w:t>- Câu hỏi :</w:t>
      </w:r>
      <w:r w:rsidRPr="006156D1">
        <w:rPr>
          <w:rFonts w:ascii="VNI-Times" w:hAnsi="VNI-Times" w:cs="VNI-Times"/>
        </w:rPr>
        <w:t>Haõy neâu nhöõng theá maïnh veà taøi nguyeân thieân nhieân cuûa Trung du vaø mieàn nuùi Baéc Boä?</w:t>
      </w:r>
    </w:p>
    <w:p w:rsidR="00495577" w:rsidRPr="006156D1" w:rsidRDefault="00495577" w:rsidP="006E0258">
      <w:pPr>
        <w:jc w:val="both"/>
        <w:rPr>
          <w:rFonts w:ascii="VNI-Times" w:hAnsi="VNI-Times" w:cs="VNI-Times"/>
        </w:rPr>
      </w:pPr>
      <w:r>
        <w:rPr>
          <w:rFonts w:ascii="Times New Roman" w:hAnsi="Times New Roman" w:cs="Times New Roman"/>
          <w:lang w:val="vi-VN"/>
        </w:rPr>
        <w:t>- Đáp án :</w:t>
      </w:r>
      <w:r w:rsidRPr="00E17A69">
        <w:rPr>
          <w:rFonts w:ascii="VNI-Times" w:hAnsi="VNI-Times" w:cs="VNI-Times"/>
        </w:rPr>
        <w:t xml:space="preserve"> </w:t>
      </w:r>
      <w:r w:rsidRPr="006156D1">
        <w:rPr>
          <w:rFonts w:ascii="VNI-Times" w:hAnsi="VNI-Times" w:cs="VNI-Times"/>
        </w:rPr>
        <w:t>+ giao löu kinh teá vôùi caùc nöôùc laùng gieâng: Laøo, TQ</w:t>
      </w:r>
    </w:p>
    <w:p w:rsidR="00495577" w:rsidRPr="006156D1" w:rsidRDefault="00495577" w:rsidP="006E0258">
      <w:pPr>
        <w:ind w:left="360"/>
        <w:jc w:val="both"/>
        <w:rPr>
          <w:rFonts w:ascii="VNI-Times" w:hAnsi="VNI-Times" w:cs="VNI-Times"/>
        </w:rPr>
      </w:pPr>
      <w:r>
        <w:rPr>
          <w:rFonts w:ascii="Times New Roman" w:hAnsi="Times New Roman" w:cs="Times New Roman"/>
          <w:lang w:val="vi-VN"/>
        </w:rPr>
        <w:t xml:space="preserve">           </w:t>
      </w:r>
      <w:r w:rsidRPr="006156D1">
        <w:rPr>
          <w:rFonts w:ascii="VNI-Times" w:hAnsi="VNI-Times" w:cs="VNI-Times"/>
        </w:rPr>
        <w:t>+ giao löu KT – XH vôùi ñoàng baèng soâng Hoàng vaø vuøng kt toïng ñieåm BB</w:t>
      </w:r>
    </w:p>
    <w:p w:rsidR="00495577" w:rsidRPr="00E17A69" w:rsidRDefault="00495577" w:rsidP="006E0258">
      <w:pPr>
        <w:ind w:left="360"/>
        <w:jc w:val="both"/>
        <w:rPr>
          <w:rFonts w:ascii="Times New Roman" w:hAnsi="Times New Roman" w:cs="Times New Roman"/>
          <w:lang w:val="vi-VN"/>
        </w:rPr>
      </w:pPr>
      <w:r>
        <w:rPr>
          <w:rFonts w:ascii="Times New Roman" w:hAnsi="Times New Roman" w:cs="Times New Roman"/>
          <w:lang w:val="vi-VN"/>
        </w:rPr>
        <w:t xml:space="preserve">           </w:t>
      </w:r>
      <w:r w:rsidRPr="006156D1">
        <w:rPr>
          <w:rFonts w:ascii="VNI-Times" w:hAnsi="VNI-Times" w:cs="VNI-Times"/>
        </w:rPr>
        <w:t>+ Vuøng bieån giaøu tieàm naêng</w:t>
      </w:r>
    </w:p>
    <w:p w:rsidR="00495577" w:rsidRPr="006156D1" w:rsidRDefault="00495577" w:rsidP="006E0258">
      <w:pPr>
        <w:jc w:val="both"/>
        <w:rPr>
          <w:rFonts w:ascii="VNI-Times" w:hAnsi="VNI-Times" w:cs="VNI-Times"/>
          <w:b/>
          <w:bCs/>
          <w:i/>
          <w:iCs/>
        </w:rPr>
      </w:pPr>
      <w:r w:rsidRPr="006156D1">
        <w:rPr>
          <w:rFonts w:ascii="VNI-Times" w:hAnsi="VNI-Times" w:cs="VNI-Times"/>
          <w:b/>
          <w:bCs/>
          <w:i/>
          <w:iCs/>
        </w:rPr>
        <w:t>3.Baøi môùi</w:t>
      </w:r>
    </w:p>
    <w:tbl>
      <w:tblPr>
        <w:tblW w:w="105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4500"/>
      </w:tblGrid>
      <w:tr w:rsidR="00495577" w:rsidRPr="006156D1">
        <w:trPr>
          <w:tblHeader/>
        </w:trPr>
        <w:tc>
          <w:tcPr>
            <w:tcW w:w="6048" w:type="dxa"/>
          </w:tcPr>
          <w:p w:rsidR="00495577" w:rsidRPr="0085033A" w:rsidRDefault="00495577" w:rsidP="0085033A">
            <w:pPr>
              <w:jc w:val="center"/>
              <w:rPr>
                <w:rFonts w:ascii="VNI-Times" w:hAnsi="VNI-Times" w:cs="VNI-Times"/>
              </w:rPr>
            </w:pPr>
            <w:r w:rsidRPr="0085033A">
              <w:rPr>
                <w:rFonts w:ascii="VNI-Times" w:hAnsi="VNI-Times" w:cs="VNI-Times"/>
                <w:b/>
                <w:bCs/>
                <w:i/>
                <w:iCs/>
              </w:rPr>
              <w:t>Hoaït ñoäng cuûa GV vaø HS</w:t>
            </w:r>
          </w:p>
        </w:tc>
        <w:tc>
          <w:tcPr>
            <w:tcW w:w="4500" w:type="dxa"/>
          </w:tcPr>
          <w:p w:rsidR="00495577" w:rsidRPr="0085033A" w:rsidRDefault="00495577" w:rsidP="0085033A">
            <w:pPr>
              <w:jc w:val="center"/>
              <w:rPr>
                <w:rFonts w:ascii="VNI-Times" w:hAnsi="VNI-Times" w:cs="VNI-Times"/>
                <w:u w:val="single"/>
              </w:rPr>
            </w:pPr>
            <w:r w:rsidRPr="0085033A">
              <w:rPr>
                <w:rFonts w:ascii="VNI-Times" w:hAnsi="VNI-Times" w:cs="VNI-Times"/>
                <w:b/>
                <w:bCs/>
                <w:i/>
                <w:iCs/>
              </w:rPr>
              <w:t>Noäi dung chính</w:t>
            </w:r>
          </w:p>
        </w:tc>
      </w:tr>
      <w:tr w:rsidR="00495577" w:rsidRPr="006156D1">
        <w:tc>
          <w:tcPr>
            <w:tcW w:w="6048" w:type="dxa"/>
          </w:tcPr>
          <w:p w:rsidR="00495577" w:rsidRPr="0085033A" w:rsidRDefault="00495577" w:rsidP="0085033A">
            <w:pPr>
              <w:jc w:val="both"/>
              <w:rPr>
                <w:rFonts w:ascii="VNI-Times" w:hAnsi="VNI-Times" w:cs="VNI-Times"/>
              </w:rPr>
            </w:pPr>
            <w:r w:rsidRPr="0085033A">
              <w:rPr>
                <w:rFonts w:ascii="VNI-Times" w:hAnsi="VNI-Times" w:cs="VNI-Times"/>
                <w:b/>
                <w:bCs/>
              </w:rPr>
              <w:t>HÑ1</w:t>
            </w:r>
            <w:r w:rsidRPr="0085033A">
              <w:rPr>
                <w:rFonts w:ascii="VNI-Times" w:hAnsi="VNI-Times" w:cs="VNI-Times"/>
              </w:rPr>
              <w:t>: Tình hình phaùt trieån kinh teá</w:t>
            </w:r>
          </w:p>
          <w:p w:rsidR="00495577" w:rsidRPr="0085033A" w:rsidRDefault="00495577" w:rsidP="0085033A">
            <w:pPr>
              <w:jc w:val="both"/>
              <w:rPr>
                <w:rFonts w:ascii="VNI-Times" w:hAnsi="VNI-Times" w:cs="VNI-Times"/>
              </w:rPr>
            </w:pPr>
            <w:r w:rsidRPr="0085033A">
              <w:rPr>
                <w:rFonts w:ascii="VNI-Times" w:hAnsi="VNI-Times" w:cs="VNI-Times"/>
              </w:rPr>
              <w:t xml:space="preserve">CH: Quan saùt löôïc ñoà hình 18.1, haõy nhaän xeùt caùc ngaønh coâng nghieäp cuûa vuøng  Trung du vaø mieàn nuùi Baéc Boä? </w:t>
            </w:r>
            <w:r w:rsidRPr="0085033A">
              <w:rPr>
                <w:rFonts w:ascii="VNI-Times" w:hAnsi="VNI-Times" w:cs="VNI-Times"/>
              </w:rPr>
              <w:sym w:font="Wingdings" w:char="F0E0"/>
            </w:r>
            <w:r w:rsidRPr="0085033A">
              <w:rPr>
                <w:rFonts w:ascii="VNI-Times" w:hAnsi="VNI-Times" w:cs="VNI-Times"/>
              </w:rPr>
              <w:t>taäp trung coâng nghieäp khai khoaùng vaø CN naêng löôïng  ( thuûy ñieän, nhieät ñieän )</w:t>
            </w:r>
          </w:p>
          <w:p w:rsidR="00495577" w:rsidRPr="0085033A" w:rsidRDefault="00495577" w:rsidP="0085033A">
            <w:pPr>
              <w:jc w:val="both"/>
              <w:rPr>
                <w:rFonts w:ascii="VNI-Times" w:hAnsi="VNI-Times" w:cs="VNI-Times"/>
              </w:rPr>
            </w:pPr>
            <w:r w:rsidRPr="0085033A">
              <w:rPr>
                <w:rFonts w:ascii="VNI-Times" w:hAnsi="VNI-Times" w:cs="VNI-Times"/>
              </w:rPr>
              <w:t xml:space="preserve">- Keå teân caùc ngaønh coâng nghieäp ñoù?Xaùc ñònh caùc cô sôû cheá bieán khoaùng saûn </w:t>
            </w:r>
          </w:p>
          <w:p w:rsidR="00495577" w:rsidRPr="0085033A" w:rsidRDefault="00495577" w:rsidP="0085033A">
            <w:pPr>
              <w:jc w:val="both"/>
              <w:rPr>
                <w:rFonts w:ascii="VNI-Times" w:hAnsi="VNI-Times" w:cs="VNI-Times"/>
              </w:rPr>
            </w:pPr>
            <w:r w:rsidRPr="0085033A">
              <w:rPr>
                <w:rFonts w:ascii="VNI-Times" w:hAnsi="VNI-Times" w:cs="VNI-Times"/>
              </w:rPr>
              <w:t>+ Chuù yù tôùi moái lieân heä giöõa nôi khai thaùc vaø nôi cheá bieán, moät phaàn phuïc vuï xuaát khaåu</w:t>
            </w:r>
          </w:p>
          <w:p w:rsidR="00495577" w:rsidRPr="0085033A" w:rsidRDefault="00495577" w:rsidP="0085033A">
            <w:pPr>
              <w:jc w:val="both"/>
              <w:rPr>
                <w:rFonts w:ascii="VNI-Times" w:hAnsi="VNI-Times" w:cs="VNI-Times"/>
              </w:rPr>
            </w:pPr>
            <w:r w:rsidRPr="0085033A">
              <w:rPr>
                <w:rFonts w:ascii="VNI-Times" w:hAnsi="VNI-Times" w:cs="VNI-Times"/>
              </w:rPr>
              <w:t xml:space="preserve">- Caùc ngaønh coâng nghieäp naëng nhö ñieän löïc, luyeän kim ñen, maøu, hoaù chaát, vaät lieäu xaây döïng. Veà phaân boá saûn xuaát , trung du laø ñòa baøn taäp trung coâng nghieäp cheá bieán khoaùng saûn </w:t>
            </w:r>
          </w:p>
          <w:p w:rsidR="00495577" w:rsidRPr="0085033A" w:rsidRDefault="00495577" w:rsidP="0085033A">
            <w:pPr>
              <w:jc w:val="both"/>
              <w:rPr>
                <w:rFonts w:ascii="VNI-Times" w:hAnsi="VNI-Times" w:cs="VNI-Times"/>
              </w:rPr>
            </w:pPr>
            <w:r w:rsidRPr="0085033A">
              <w:rPr>
                <w:rFonts w:ascii="VNI-Times" w:hAnsi="VNI-Times" w:cs="VNI-Times"/>
              </w:rPr>
              <w:t>CH:  Trung du vaø mieàn nuùi Baéc Boä phaùt trieån maïnh nhaát laø ngaønh coâng nghieäp naøo? Vì sao?</w:t>
            </w:r>
          </w:p>
          <w:p w:rsidR="00495577" w:rsidRPr="0085033A" w:rsidRDefault="00495577" w:rsidP="0085033A">
            <w:pPr>
              <w:jc w:val="both"/>
              <w:rPr>
                <w:rFonts w:ascii="VNI-Times" w:hAnsi="VNI-Times" w:cs="VNI-Times"/>
              </w:rPr>
            </w:pPr>
            <w:r w:rsidRPr="0085033A">
              <w:rPr>
                <w:rFonts w:ascii="VNI-Times" w:hAnsi="VNI-Times" w:cs="VNI-Times"/>
              </w:rPr>
              <w:t xml:space="preserve">- Than ôû Ñoâng Baéc (Quaûng Ninh, Na Döông, Thaùi Nguyeân) </w:t>
            </w:r>
          </w:p>
          <w:p w:rsidR="00495577" w:rsidRPr="0085033A" w:rsidRDefault="00495577" w:rsidP="0085033A">
            <w:pPr>
              <w:jc w:val="both"/>
              <w:rPr>
                <w:rFonts w:ascii="VNI-Times" w:hAnsi="VNI-Times" w:cs="VNI-Times"/>
              </w:rPr>
            </w:pPr>
            <w:r w:rsidRPr="0085033A">
              <w:rPr>
                <w:rFonts w:ascii="VNI-Times" w:hAnsi="VNI-Times" w:cs="VNI-Times"/>
              </w:rPr>
              <w:t>- Thuyû ñòeân ôû Taây Baéc</w:t>
            </w:r>
          </w:p>
          <w:p w:rsidR="00495577" w:rsidRPr="0085033A" w:rsidRDefault="00495577" w:rsidP="0085033A">
            <w:pPr>
              <w:jc w:val="both"/>
              <w:rPr>
                <w:rFonts w:ascii="VNI-Times" w:hAnsi="VNI-Times" w:cs="VNI-Times"/>
              </w:rPr>
            </w:pPr>
            <w:r w:rsidRPr="0085033A">
              <w:rPr>
                <w:rFonts w:ascii="VNI-Times" w:hAnsi="VNI-Times" w:cs="VNI-Times"/>
              </w:rPr>
              <w:t>CH: Vì sao khai thaùc khoaùng saûn laø theá maïnh cuûa tieåu vuøng Ñoâng  Baéc coøn phaùt trieån thuyû ñieän  theá maïnh cuûa tieåu vuøng Taây  Baéc?</w:t>
            </w:r>
          </w:p>
          <w:p w:rsidR="00495577" w:rsidRPr="0085033A" w:rsidRDefault="00495577" w:rsidP="0085033A">
            <w:pPr>
              <w:jc w:val="both"/>
              <w:rPr>
                <w:rFonts w:ascii="VNI-Times" w:hAnsi="VNI-Times" w:cs="VNI-Times"/>
              </w:rPr>
            </w:pPr>
            <w:r w:rsidRPr="0085033A">
              <w:rPr>
                <w:rFonts w:ascii="VNI-Times" w:hAnsi="VNI-Times" w:cs="VNI-Times"/>
              </w:rPr>
              <w:t>CH: Tìm treân löôïc ñoà (hình 18.1) vò trí caùc nhaø maùy thuûy ñieän ? vò trí caùc caùc trung taâm coâng nghieäp luyeän kim, cô khí hoaù chaát?</w:t>
            </w:r>
          </w:p>
          <w:p w:rsidR="00495577" w:rsidRPr="0085033A" w:rsidRDefault="00495577" w:rsidP="0085033A">
            <w:pPr>
              <w:jc w:val="both"/>
              <w:rPr>
                <w:rFonts w:ascii="VNI-Times" w:hAnsi="VNI-Times" w:cs="VNI-Times"/>
              </w:rPr>
            </w:pPr>
            <w:r w:rsidRPr="0085033A">
              <w:rPr>
                <w:rFonts w:ascii="VNI-Times" w:hAnsi="VNI-Times" w:cs="VNI-Times"/>
              </w:rPr>
              <w:t>CH: Quan saùt hình 18.2  neâu yù nghóa cuûa thuyû ñieän Hoaø Bình?</w:t>
            </w:r>
          </w:p>
          <w:p w:rsidR="00495577" w:rsidRPr="0085033A" w:rsidRDefault="00495577" w:rsidP="0085033A">
            <w:pPr>
              <w:jc w:val="both"/>
              <w:rPr>
                <w:rFonts w:ascii="VNI-Times" w:hAnsi="VNI-Times" w:cs="VNI-Times"/>
              </w:rPr>
            </w:pPr>
            <w:r w:rsidRPr="0085033A">
              <w:rPr>
                <w:rFonts w:ascii="VNI-Times" w:hAnsi="VNI-Times" w:cs="VNI-Times"/>
              </w:rPr>
              <w:t>Nhaø maùy thuyû ñieän Hoaø Bình khôûi coâng xaây döïng ngaøy 6/11/1979 sau 15 naêm xaây döïng 12/1994 coâng suaát 1920MW saûn xuaát 8160 KWh. Hoà thuyû ñieän Hoaø Bình ñieàu tieát luõ cho soâng Hoàng, du lòch, thuyû saûn, ñieàu hoaø khí haäu .</w:t>
            </w:r>
          </w:p>
          <w:p w:rsidR="00495577" w:rsidRPr="0085033A" w:rsidRDefault="00495577" w:rsidP="0085033A">
            <w:pPr>
              <w:jc w:val="both"/>
              <w:rPr>
                <w:rFonts w:ascii="VNI-Times" w:hAnsi="VNI-Times" w:cs="VNI-Times"/>
              </w:rPr>
            </w:pPr>
            <w:r w:rsidRPr="0085033A">
              <w:rPr>
                <w:rFonts w:ascii="VNI-Times" w:hAnsi="VNI-Times" w:cs="VNI-Times"/>
              </w:rPr>
              <w:t>CH : Nhöõng ngaønh naøo söû duïng nguoàn naêng löôïng taïi choã (CN nheï, cheá bieán thöïc phaåm, xi maêng, thuû coâng myõ ngheä)</w:t>
            </w:r>
          </w:p>
          <w:p w:rsidR="00495577" w:rsidRPr="0085033A" w:rsidRDefault="00495577" w:rsidP="0085033A">
            <w:pPr>
              <w:jc w:val="both"/>
              <w:rPr>
                <w:rFonts w:ascii="VNI-Times" w:hAnsi="VNI-Times" w:cs="VNI-Times"/>
              </w:rPr>
            </w:pPr>
            <w:r w:rsidRPr="0085033A">
              <w:rPr>
                <w:rFonts w:ascii="VNI-Times" w:hAnsi="VNI-Times" w:cs="VNI-Times"/>
              </w:rPr>
              <w:t>- Lieân heä TT:</w:t>
            </w:r>
          </w:p>
          <w:p w:rsidR="00495577" w:rsidRPr="0085033A" w:rsidRDefault="00495577" w:rsidP="0085033A">
            <w:pPr>
              <w:jc w:val="both"/>
              <w:rPr>
                <w:rFonts w:ascii="VNI-Times" w:hAnsi="VNI-Times" w:cs="VNI-Times"/>
              </w:rPr>
            </w:pPr>
            <w:r w:rsidRPr="0085033A">
              <w:rPr>
                <w:rFonts w:ascii="VNI-Times" w:hAnsi="VNI-Times" w:cs="VNI-Times"/>
              </w:rPr>
              <w:t>- Minh hoïa hình aûnh veà thuûy ñieän Hoøa Bình ( S.Ñaø) H.18.2</w:t>
            </w:r>
          </w:p>
          <w:p w:rsidR="00495577" w:rsidRPr="0085033A" w:rsidRDefault="00495577" w:rsidP="0085033A">
            <w:pPr>
              <w:jc w:val="both"/>
              <w:rPr>
                <w:rFonts w:ascii="VNI-Times" w:hAnsi="VNI-Times" w:cs="VNI-Times"/>
              </w:rPr>
            </w:pPr>
            <w:r w:rsidRPr="0085033A">
              <w:rPr>
                <w:rFonts w:ascii="VNI-Times" w:hAnsi="VNI-Times" w:cs="VNI-Times"/>
              </w:rPr>
              <w:t>-1 soá döï aùn lôùn: thuûy ñieän Sôn La( 2400MW), TQuang (342 MW) goùp phaàn phaùt trieån KT-XH cuûa vuøng vaø kieåm soaùt luõ cho ñoàng baèng</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phaùt trieån CN naëng: naêng löôïng, luyeän kim, cô khí</w:t>
            </w:r>
          </w:p>
          <w:p w:rsidR="00495577" w:rsidRPr="0085033A" w:rsidRDefault="00495577" w:rsidP="0085033A">
            <w:pPr>
              <w:jc w:val="both"/>
              <w:rPr>
                <w:rFonts w:ascii="VNI-Times" w:hAnsi="VNI-Times" w:cs="VNI-Times"/>
              </w:rPr>
            </w:pPr>
            <w:r w:rsidRPr="0085033A">
              <w:rPr>
                <w:rFonts w:ascii="VNI-Times" w:hAnsi="VNI-Times" w:cs="VNI-Times"/>
              </w:rPr>
              <w:t>HS trình baøy, goùp yù, boå sung</w:t>
            </w:r>
          </w:p>
          <w:p w:rsidR="00495577" w:rsidRPr="0085033A" w:rsidRDefault="00495577" w:rsidP="0085033A">
            <w:pPr>
              <w:jc w:val="both"/>
              <w:rPr>
                <w:rFonts w:ascii="VNI-Times" w:hAnsi="VNI-Times" w:cs="VNI-Times"/>
              </w:rPr>
            </w:pPr>
            <w:r w:rsidRPr="0085033A">
              <w:rPr>
                <w:rFonts w:ascii="VNI-Times" w:hAnsi="VNI-Times" w:cs="VNI-Times"/>
              </w:rPr>
              <w:t>GV chuaån xaùc</w:t>
            </w:r>
          </w:p>
          <w:p w:rsidR="00495577" w:rsidRPr="0085033A" w:rsidRDefault="00495577" w:rsidP="0085033A">
            <w:pPr>
              <w:jc w:val="both"/>
              <w:rPr>
                <w:rFonts w:ascii="VNI-Times" w:hAnsi="VNI-Times" w:cs="VNI-Times"/>
              </w:rPr>
            </w:pPr>
            <w:r w:rsidRPr="0085033A">
              <w:rPr>
                <w:rFonts w:ascii="VNI-Times" w:hAnsi="VNI-Times" w:cs="VNI-Times"/>
              </w:rPr>
              <w:t xml:space="preserve"> </w:t>
            </w:r>
            <w:r w:rsidRPr="0085033A">
              <w:rPr>
                <w:rFonts w:ascii="VNI-Times" w:hAnsi="VNI-Times" w:cs="VNI-Times"/>
                <w:b/>
                <w:bCs/>
              </w:rPr>
              <w:t>HÑ 2</w:t>
            </w:r>
            <w:r w:rsidRPr="0085033A">
              <w:rPr>
                <w:rFonts w:ascii="VNI-Times" w:hAnsi="VNI-Times" w:cs="VNI-Times"/>
              </w:rPr>
              <w:t>: Noâng nghieäp</w:t>
            </w:r>
          </w:p>
          <w:p w:rsidR="00495577" w:rsidRPr="0085033A" w:rsidRDefault="00495577" w:rsidP="0085033A">
            <w:pPr>
              <w:jc w:val="both"/>
              <w:rPr>
                <w:rFonts w:ascii="VNI-Times" w:hAnsi="VNI-Times" w:cs="VNI-Times"/>
              </w:rPr>
            </w:pPr>
            <w:r w:rsidRPr="0085033A">
              <w:rPr>
                <w:rFonts w:ascii="VNI-Times" w:hAnsi="VNI-Times" w:cs="VNI-Times"/>
              </w:rPr>
              <w:t>CH: Keå teân caùc loaïi caây troàng?</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Phaân boá caùc loaïi caây : luùa ngoâ, che, hoài, hoa quûa?</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Nhaän xeùt veà cô caáu caây troàng?</w:t>
            </w:r>
          </w:p>
          <w:p w:rsidR="00495577" w:rsidRPr="0085033A" w:rsidRDefault="00495577" w:rsidP="0085033A">
            <w:pPr>
              <w:numPr>
                <w:ilvl w:val="0"/>
                <w:numId w:val="4"/>
              </w:numPr>
              <w:jc w:val="both"/>
              <w:rPr>
                <w:rFonts w:ascii="VNI-Times" w:hAnsi="VNI-Times" w:cs="VNI-Times"/>
              </w:rPr>
            </w:pPr>
            <w:r w:rsidRPr="0085033A">
              <w:rPr>
                <w:rFonts w:ascii="VNI-Times" w:hAnsi="VNI-Times" w:cs="VNI-Times"/>
              </w:rPr>
              <w:t>Loaïi caây CN naøo chieám tæ troïng lôùn veà dieän tích vaø saûn löôïng?</w:t>
            </w:r>
          </w:p>
          <w:p w:rsidR="00495577" w:rsidRPr="0085033A" w:rsidRDefault="00495577" w:rsidP="0085033A">
            <w:pPr>
              <w:jc w:val="both"/>
              <w:rPr>
                <w:rFonts w:ascii="VNI-Times" w:hAnsi="VNI-Times" w:cs="VNI-Times"/>
              </w:rPr>
            </w:pPr>
            <w:r w:rsidRPr="0085033A">
              <w:rPr>
                <w:rFonts w:ascii="VNI-Times" w:hAnsi="VNI-Times" w:cs="VNI-Times"/>
              </w:rPr>
              <w:t>CH: Nhôø ñieàu kieän thuaän lôïi gì maø caây cheø chieám tæ troïng lôùn veà dieän tích vaø saûn löôïng cao so vôùi caû nöôùc?</w:t>
            </w:r>
          </w:p>
          <w:p w:rsidR="00495577" w:rsidRPr="0085033A" w:rsidRDefault="00495577" w:rsidP="0085033A">
            <w:pPr>
              <w:jc w:val="both"/>
              <w:rPr>
                <w:rFonts w:ascii="VNI-Times" w:hAnsi="VNI-Times" w:cs="VNI-Times"/>
              </w:rPr>
            </w:pPr>
            <w:r w:rsidRPr="0085033A">
              <w:rPr>
                <w:rFonts w:ascii="VNI-Times" w:hAnsi="VNI-Times" w:cs="VNI-Times"/>
              </w:rPr>
              <w:t>-  Ñaát fe ralit ñoài nuùi, khí haäu nhieät ñôùi coù muøa ñoâng laïnh.</w:t>
            </w:r>
          </w:p>
          <w:p w:rsidR="00495577" w:rsidRPr="0085033A" w:rsidRDefault="00495577" w:rsidP="0085033A">
            <w:pPr>
              <w:jc w:val="both"/>
              <w:rPr>
                <w:rFonts w:ascii="VNI-Times" w:hAnsi="VNI-Times" w:cs="VNI-Times"/>
              </w:rPr>
            </w:pPr>
            <w:r w:rsidRPr="0085033A">
              <w:rPr>
                <w:rFonts w:ascii="VNI-Times" w:hAnsi="VNI-Times" w:cs="VNI-Times"/>
              </w:rPr>
              <w:t>? Noâng-laâm keát hôïp nhö theá naøo?keát quûa ra sao ? YÙ nghóa</w:t>
            </w:r>
          </w:p>
          <w:p w:rsidR="00495577" w:rsidRPr="0085033A" w:rsidRDefault="00495577" w:rsidP="0085033A">
            <w:pPr>
              <w:jc w:val="both"/>
              <w:rPr>
                <w:rFonts w:ascii="VNI-Times" w:hAnsi="VNI-Times" w:cs="VNI-Times"/>
              </w:rPr>
            </w:pPr>
            <w:r w:rsidRPr="0085033A">
              <w:rPr>
                <w:rFonts w:ascii="VNI-Times" w:hAnsi="VNI-Times" w:cs="VNI-Times"/>
              </w:rPr>
              <w:t xml:space="preserve">CH: Chaên nuoâi Trung du vaømieàn nuùi Baéc Boä nhö theá naøo? </w:t>
            </w:r>
          </w:p>
          <w:p w:rsidR="00495577" w:rsidRPr="0085033A" w:rsidRDefault="00495577" w:rsidP="0085033A">
            <w:pPr>
              <w:jc w:val="both"/>
              <w:rPr>
                <w:rFonts w:ascii="VNI-Times" w:hAnsi="VNI-Times" w:cs="VNI-Times"/>
              </w:rPr>
            </w:pPr>
            <w:r w:rsidRPr="0085033A">
              <w:rPr>
                <w:rFonts w:ascii="VNI-Times" w:hAnsi="VNI-Times" w:cs="VNI-Times"/>
              </w:rPr>
              <w:t>*Khoù khaên do thieáu quy hoaïch,thò tröôøng , thôøi tieát..</w:t>
            </w: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b/>
                <w:bCs/>
              </w:rPr>
            </w:pPr>
          </w:p>
          <w:p w:rsidR="00495577" w:rsidRPr="0085033A" w:rsidRDefault="00495577" w:rsidP="0085033A">
            <w:pPr>
              <w:jc w:val="both"/>
              <w:rPr>
                <w:rFonts w:ascii="VNI-Times" w:hAnsi="VNI-Times" w:cs="VNI-Times"/>
              </w:rPr>
            </w:pPr>
            <w:r w:rsidRPr="0085033A">
              <w:rPr>
                <w:rFonts w:ascii="VNI-Times" w:hAnsi="VNI-Times" w:cs="VNI-Times"/>
                <w:b/>
                <w:bCs/>
              </w:rPr>
              <w:t>HÑ3</w:t>
            </w:r>
            <w:r w:rsidRPr="0085033A">
              <w:rPr>
                <w:rFonts w:ascii="VNI-Times" w:hAnsi="VNI-Times" w:cs="VNI-Times"/>
              </w:rPr>
              <w:t>: Dòch vuï</w:t>
            </w:r>
          </w:p>
          <w:p w:rsidR="00495577" w:rsidRPr="0085033A" w:rsidRDefault="00495577" w:rsidP="0085033A">
            <w:pPr>
              <w:jc w:val="both"/>
              <w:rPr>
                <w:rFonts w:ascii="VNI-Times" w:hAnsi="VNI-Times" w:cs="VNI-Times"/>
              </w:rPr>
            </w:pPr>
            <w:r w:rsidRPr="0085033A">
              <w:rPr>
                <w:rFonts w:ascii="VNI-Times" w:hAnsi="VNI-Times" w:cs="VNI-Times"/>
              </w:rPr>
              <w:t>GV trình baøy: TDu vaø mieàn nuùi BB vôùi ÑB S.Hoàng ñaõ hình thaønh moái giao löu thöông maïi laâu ñôøi</w:t>
            </w:r>
          </w:p>
          <w:p w:rsidR="00495577" w:rsidRPr="0085033A" w:rsidRDefault="00495577" w:rsidP="0085033A">
            <w:pPr>
              <w:jc w:val="both"/>
              <w:rPr>
                <w:rFonts w:ascii="VNI-Times" w:hAnsi="VNI-Times" w:cs="VNI-Times"/>
              </w:rPr>
            </w:pPr>
            <w:r w:rsidRPr="0085033A">
              <w:rPr>
                <w:rFonts w:ascii="VNI-Times" w:hAnsi="VNI-Times" w:cs="VNI-Times"/>
              </w:rPr>
              <w:t>+ Tröïc quan H18.1</w:t>
            </w:r>
          </w:p>
          <w:p w:rsidR="00495577" w:rsidRPr="0085033A" w:rsidRDefault="00495577" w:rsidP="0085033A">
            <w:pPr>
              <w:jc w:val="both"/>
              <w:rPr>
                <w:rFonts w:ascii="VNI-Times" w:hAnsi="VNI-Times" w:cs="VNI-Times"/>
              </w:rPr>
            </w:pPr>
            <w:r w:rsidRPr="0085033A">
              <w:rPr>
                <w:rFonts w:ascii="VNI-Times" w:hAnsi="VNI-Times" w:cs="VNI-Times"/>
              </w:rPr>
              <w:t>HS tìm treân baûn ñoà nhöõng tuyeán ñöôøng chuû yeáu nhö quoác loä 1,2,3,6..</w:t>
            </w:r>
          </w:p>
          <w:p w:rsidR="00495577" w:rsidRPr="0085033A" w:rsidRDefault="00495577" w:rsidP="0085033A">
            <w:pPr>
              <w:jc w:val="both"/>
              <w:rPr>
                <w:rFonts w:ascii="VNI-Times" w:hAnsi="VNI-Times" w:cs="VNI-Times"/>
              </w:rPr>
            </w:pPr>
            <w:r w:rsidRPr="0085033A">
              <w:rPr>
                <w:rFonts w:ascii="VNI-Times" w:hAnsi="VNI-Times" w:cs="VNI-Times"/>
              </w:rPr>
              <w:t>GV chuù yù maïng löôùi giao thoâng vôùi caùc tuyeán ñöôøng saét, ñöôøng boä noái caùc thò xaõ vôùi thuû ñoâ Haø Noäi vaø caùc cöûa khaåu quoác teá nhö Moùng Caùi, Laïng Sôn, Laøo Cai</w:t>
            </w:r>
          </w:p>
          <w:p w:rsidR="00495577" w:rsidRPr="0085033A" w:rsidRDefault="00495577" w:rsidP="0085033A">
            <w:pPr>
              <w:jc w:val="both"/>
              <w:rPr>
                <w:rFonts w:ascii="VNI-Times" w:hAnsi="VNI-Times" w:cs="VNI-Times"/>
              </w:rPr>
            </w:pPr>
            <w:r w:rsidRPr="0085033A">
              <w:rPr>
                <w:rFonts w:ascii="VNI-Times" w:hAnsi="VNI-Times" w:cs="VNI-Times"/>
              </w:rPr>
              <w:t>CH: Haõy tìm hieåu veà heä thoáng dòch vuï ôû vuøng Trung du vaø mieàn nuùi Baéc Boä?</w:t>
            </w:r>
          </w:p>
          <w:p w:rsidR="00495577" w:rsidRPr="0085033A" w:rsidRDefault="00495577" w:rsidP="0085033A">
            <w:pPr>
              <w:jc w:val="both"/>
              <w:rPr>
                <w:rFonts w:ascii="VNI-Times" w:hAnsi="VNI-Times" w:cs="VNI-Times"/>
              </w:rPr>
            </w:pPr>
            <w:r w:rsidRPr="0085033A">
              <w:rPr>
                <w:rFonts w:ascii="VNI-Times" w:hAnsi="VNI-Times" w:cs="VNI-Times"/>
              </w:rPr>
              <w:t>CH: Tìm treân löôïc ñoà hình 18.1, caùc tuyeán ñöôøng saét, ñöôøng oâ toâ xuaát phaùt töø Thuû ñoâ Haø Noäi ñi ñeán caùc thò xaõ cuûa caùc tænh bieân giôùi Vieät Trung vaø Vieät Laøo.</w:t>
            </w:r>
          </w:p>
          <w:p w:rsidR="00495577" w:rsidRPr="0085033A" w:rsidRDefault="00495577" w:rsidP="0085033A">
            <w:pPr>
              <w:jc w:val="both"/>
              <w:rPr>
                <w:rFonts w:ascii="VNI-Times" w:hAnsi="VNI-Times" w:cs="VNI-Times"/>
              </w:rPr>
            </w:pPr>
            <w:r w:rsidRPr="0085033A">
              <w:rPr>
                <w:rFonts w:ascii="VNI-Times" w:hAnsi="VNI-Times" w:cs="VNI-Times"/>
              </w:rPr>
              <w:t>CH: Neâu teân moät soá haøng hoùa truyeàn thoáng cuûa Trung du vaø mieàn nuùi Baéc Boä trao ñoåi vôùi ñoàng baèng soâng Hoàng.</w:t>
            </w:r>
          </w:p>
          <w:p w:rsidR="00495577" w:rsidRPr="0085033A" w:rsidRDefault="00495577" w:rsidP="0085033A">
            <w:pPr>
              <w:jc w:val="both"/>
              <w:rPr>
                <w:rFonts w:ascii="VNI-Times" w:hAnsi="VNI-Times" w:cs="VNI-Times"/>
              </w:rPr>
            </w:pPr>
            <w:r w:rsidRPr="0085033A">
              <w:rPr>
                <w:rFonts w:ascii="VNI-Times" w:hAnsi="VNI-Times" w:cs="VNI-Times"/>
              </w:rPr>
              <w:t>CH: Tìm treân löôïc ñoà hình 18.1, caùc cöûa khaåu quan troïng treân bieân giôùi Vieät – Trung: Moùng Caùi, Ñoàng Ñaêng, Laøo Cai.</w:t>
            </w:r>
          </w:p>
          <w:p w:rsidR="00495577" w:rsidRPr="0085033A" w:rsidRDefault="00495577" w:rsidP="0085033A">
            <w:pPr>
              <w:jc w:val="both"/>
              <w:rPr>
                <w:rFonts w:ascii="VNI-Times" w:hAnsi="VNI-Times" w:cs="VNI-Times"/>
              </w:rPr>
            </w:pPr>
            <w:r w:rsidRPr="0085033A">
              <w:rPr>
                <w:rFonts w:ascii="VNI-Times" w:hAnsi="VNI-Times" w:cs="VNI-Times"/>
              </w:rPr>
              <w:t>CH: Keå teân moät soá ñieåm du lòch</w:t>
            </w:r>
          </w:p>
          <w:p w:rsidR="00495577" w:rsidRPr="0085033A" w:rsidRDefault="00495577" w:rsidP="0085033A">
            <w:pPr>
              <w:jc w:val="both"/>
              <w:rPr>
                <w:rFonts w:ascii="VNI-Times" w:hAnsi="VNI-Times" w:cs="VNI-Times"/>
              </w:rPr>
            </w:pPr>
            <w:r w:rsidRPr="0085033A">
              <w:rPr>
                <w:rFonts w:ascii="VNI-Times" w:hAnsi="VNI-Times" w:cs="VNI-Times"/>
                <w:b/>
                <w:bCs/>
              </w:rPr>
              <w:t xml:space="preserve">HÑ4: </w:t>
            </w:r>
            <w:r w:rsidRPr="0085033A">
              <w:rPr>
                <w:rFonts w:ascii="VNI-Times" w:hAnsi="VNI-Times" w:cs="VNI-Times"/>
              </w:rPr>
              <w:t>Caùc trung taâm kt</w:t>
            </w:r>
          </w:p>
          <w:p w:rsidR="00495577" w:rsidRPr="0085033A" w:rsidRDefault="00495577" w:rsidP="0085033A">
            <w:pPr>
              <w:jc w:val="both"/>
              <w:rPr>
                <w:rFonts w:ascii="VNI-Times" w:hAnsi="VNI-Times" w:cs="VNI-Times"/>
              </w:rPr>
            </w:pPr>
            <w:r w:rsidRPr="0085033A">
              <w:rPr>
                <w:rFonts w:ascii="VNI-Times" w:hAnsi="VNI-Times" w:cs="VNI-Times"/>
              </w:rPr>
              <w:t>CH: Xaùc ñònh treân löôïc ñoà hình 18.1 vò trí ñòa lyù cuûa caùc trung taâm kinh teá. Neâu caùc ngaønh saûn xuaát ñaëc tröng cuûa moãi trung taâm.</w:t>
            </w:r>
          </w:p>
          <w:p w:rsidR="00495577" w:rsidRPr="0085033A" w:rsidRDefault="00495577" w:rsidP="0085033A">
            <w:pPr>
              <w:jc w:val="both"/>
              <w:rPr>
                <w:rFonts w:ascii="VNI-Times" w:hAnsi="VNI-Times" w:cs="VNI-Times"/>
              </w:rPr>
            </w:pPr>
            <w:r w:rsidRPr="0085033A">
              <w:rPr>
                <w:rFonts w:ascii="VNI-Times" w:hAnsi="VNI-Times" w:cs="VNI-Times"/>
              </w:rPr>
              <w:t>- Troïng taâm cuûa vaán ñeà laø chöùc naêng kinh teá cuûa töøng trung taâm. Moãi trung taâm ñeàu coù vò trí ñòa lí quan troïng laïi coù moät soá ngaønh coâng nghieäp ñaëc tröng.</w:t>
            </w:r>
          </w:p>
          <w:p w:rsidR="00495577" w:rsidRPr="0085033A" w:rsidRDefault="00495577" w:rsidP="0085033A">
            <w:pPr>
              <w:jc w:val="both"/>
              <w:rPr>
                <w:rFonts w:ascii="VNI-Times" w:hAnsi="VNI-Times" w:cs="VNI-Times"/>
              </w:rPr>
            </w:pPr>
            <w:r w:rsidRPr="0085033A">
              <w:rPr>
                <w:rFonts w:ascii="VNI-Times" w:hAnsi="VNI-Times" w:cs="VNI-Times"/>
              </w:rPr>
              <w:t xml:space="preserve">- Trong vuøng coù 4 trung taâm kinh teá lôùn Thaùi Nguyeân, Vieät Trì, Haï Long, Laïng Sôn. </w:t>
            </w:r>
          </w:p>
          <w:p w:rsidR="00495577" w:rsidRPr="0085033A" w:rsidRDefault="00495577" w:rsidP="0085033A">
            <w:pPr>
              <w:jc w:val="both"/>
              <w:rPr>
                <w:rFonts w:ascii="VNI-Times" w:hAnsi="VNI-Times" w:cs="VNI-Times"/>
              </w:rPr>
            </w:pPr>
            <w:r w:rsidRPr="0085033A">
              <w:rPr>
                <w:rFonts w:ascii="VNI-Times" w:hAnsi="VNI-Times" w:cs="VNI-Times"/>
              </w:rPr>
              <w:t xml:space="preserve">*Thaùi Nguyeân laø trung taâm coâng nghieäp naëng luyeän kim cô khí. </w:t>
            </w:r>
          </w:p>
          <w:p w:rsidR="00495577" w:rsidRPr="0085033A" w:rsidRDefault="00495577" w:rsidP="0085033A">
            <w:pPr>
              <w:jc w:val="both"/>
              <w:rPr>
                <w:rFonts w:ascii="VNI-Times" w:hAnsi="VNI-Times" w:cs="VNI-Times"/>
              </w:rPr>
            </w:pPr>
            <w:r w:rsidRPr="0085033A">
              <w:rPr>
                <w:rFonts w:ascii="VNI-Times" w:hAnsi="VNI-Times" w:cs="VNI-Times"/>
              </w:rPr>
              <w:t>*Vieät Trì ( hoaù chaát, giaáy, vaät lieäu xaây döïng), *Haï Long laø coâng nghieäp than, du lòch. Thò xaõ *Laïng Sôn laø cöûa khaåu quoác teá quan troïng.</w:t>
            </w:r>
          </w:p>
        </w:tc>
        <w:tc>
          <w:tcPr>
            <w:tcW w:w="4500" w:type="dxa"/>
          </w:tcPr>
          <w:p w:rsidR="00495577" w:rsidRPr="0085033A" w:rsidRDefault="00495577" w:rsidP="0085033A">
            <w:pPr>
              <w:jc w:val="both"/>
              <w:rPr>
                <w:rFonts w:ascii="VNI-Times" w:hAnsi="VNI-Times" w:cs="VNI-Times"/>
                <w:b/>
                <w:bCs/>
                <w:sz w:val="20"/>
                <w:szCs w:val="20"/>
              </w:rPr>
            </w:pPr>
            <w:r w:rsidRPr="0085033A">
              <w:rPr>
                <w:rFonts w:ascii="VNI-Times" w:hAnsi="VNI-Times" w:cs="VNI-Times"/>
                <w:b/>
                <w:bCs/>
                <w:sz w:val="20"/>
                <w:szCs w:val="20"/>
              </w:rPr>
              <w:t xml:space="preserve">IV.TÌNH HÌNH PHAÙT TRIEÅN KINH TEÁ  </w:t>
            </w:r>
          </w:p>
          <w:p w:rsidR="00495577" w:rsidRPr="0085033A" w:rsidRDefault="00495577" w:rsidP="0085033A">
            <w:pPr>
              <w:jc w:val="both"/>
              <w:rPr>
                <w:rFonts w:ascii="VNI-Times" w:hAnsi="VNI-Times" w:cs="VNI-Times"/>
                <w:b/>
                <w:bCs/>
              </w:rPr>
            </w:pPr>
            <w:r w:rsidRPr="0085033A">
              <w:rPr>
                <w:rFonts w:ascii="VNI-Times" w:hAnsi="VNI-Times" w:cs="VNI-Times"/>
                <w:b/>
                <w:bCs/>
              </w:rPr>
              <w:t xml:space="preserve">1. Coâng nghieäp </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xml:space="preserve"> </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Coâng nghieäp naêng löôïng phaùt trieån maïnh, nhôø nguoàn than phong phuù vaø nguoàn thuyû naêng doài daøo. Thuyû ñieän Hoaø Bình, Thaùc Baø, thuyû ñieän Sôn La (2400M W), thuyû ñieän Tuyeân Quang (342 MW)</w:t>
            </w:r>
          </w:p>
          <w:p w:rsidR="00495577" w:rsidRPr="0085033A" w:rsidRDefault="00495577" w:rsidP="0085033A">
            <w:pPr>
              <w:jc w:val="both"/>
              <w:rPr>
                <w:rFonts w:ascii="VNI-Times" w:hAnsi="VNI-Times" w:cs="VNI-Times"/>
              </w:rPr>
            </w:pPr>
            <w:r w:rsidRPr="0085033A">
              <w:rPr>
                <w:rFonts w:ascii="VNI-Times" w:hAnsi="VNI-Times" w:cs="VNI-Times"/>
              </w:rPr>
              <w:t>- Nhieàu tænh ñaõ xaây döïng caùc xí nghieäp coâng nghieäp nheï, cheá bieán thöïc phaåm, saûn xuaát xi maêng, thuû coâng mó ngheä treân cô sôû söû duïng nguoàn nguyeân lieäu , nguoàn lao ñoäng doài daøo</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b/>
                <w:bCs/>
              </w:rPr>
            </w:pPr>
            <w:r w:rsidRPr="0085033A">
              <w:rPr>
                <w:rFonts w:ascii="VNI-Times" w:hAnsi="VNI-Times" w:cs="VNI-Times"/>
                <w:b/>
                <w:bCs/>
              </w:rPr>
              <w:t xml:space="preserve">2. Noâng nghieäp </w:t>
            </w:r>
          </w:p>
          <w:p w:rsidR="00495577" w:rsidRPr="0085033A" w:rsidRDefault="00495577" w:rsidP="0085033A">
            <w:pPr>
              <w:jc w:val="both"/>
              <w:rPr>
                <w:rFonts w:ascii="VNI-Times" w:hAnsi="VNI-Times" w:cs="VNI-Times"/>
              </w:rPr>
            </w:pPr>
            <w:r w:rsidRPr="0085033A">
              <w:rPr>
                <w:rFonts w:ascii="VNI-Times" w:hAnsi="VNI-Times" w:cs="VNI-Times"/>
              </w:rPr>
              <w:t xml:space="preserve">* </w:t>
            </w:r>
            <w:r w:rsidRPr="0085033A">
              <w:rPr>
                <w:rFonts w:ascii="VNI-Times" w:hAnsi="VNI-Times" w:cs="VNI-Times"/>
                <w:i/>
                <w:iCs/>
              </w:rPr>
              <w:t>Troàng troït:</w:t>
            </w:r>
          </w:p>
          <w:p w:rsidR="00495577" w:rsidRPr="0085033A" w:rsidRDefault="00495577" w:rsidP="0085033A">
            <w:pPr>
              <w:jc w:val="both"/>
              <w:rPr>
                <w:rFonts w:ascii="VNI-Times" w:hAnsi="VNI-Times" w:cs="VNI-Times"/>
              </w:rPr>
            </w:pPr>
            <w:r w:rsidRPr="0085033A">
              <w:rPr>
                <w:rFonts w:ascii="VNI-Times" w:hAnsi="VNI-Times" w:cs="VNI-Times"/>
              </w:rPr>
              <w:t>- Caây löông thöïc : Luùa ngoâ laø caây löông thöïc chính</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Noâng nghieäp coù tính ña daïng veà cô caáu saûn phaåm (nhieät ñôùi, caän nhieät ñôùi, oân ñôùi) vaø töông ñoái taäp trung veà quy moâ.</w:t>
            </w:r>
          </w:p>
          <w:p w:rsidR="00495577" w:rsidRPr="0085033A" w:rsidRDefault="00495577" w:rsidP="0085033A">
            <w:pPr>
              <w:jc w:val="both"/>
              <w:rPr>
                <w:rFonts w:ascii="VNI-Times" w:hAnsi="VNI-Times" w:cs="VNI-Times"/>
              </w:rPr>
            </w:pPr>
            <w:r w:rsidRPr="0085033A">
              <w:rPr>
                <w:rFonts w:ascii="VNI-Times" w:hAnsi="VNI-Times" w:cs="VNI-Times"/>
              </w:rPr>
              <w:t>- Caây coâng nghieäp: Cheø Moäc Chaâu (Sôn La), cheø tuyeát (Haø Giang), cheø Taân Cöông (Thaùi Nguyeân) ñöôïc nhieàu nöôùc öa chuoäng</w:t>
            </w:r>
          </w:p>
          <w:p w:rsidR="00495577" w:rsidRPr="0085033A" w:rsidRDefault="00495577" w:rsidP="0085033A">
            <w:pPr>
              <w:jc w:val="both"/>
              <w:rPr>
                <w:rFonts w:ascii="VNI-Times" w:hAnsi="VNI-Times" w:cs="VNI-Times"/>
              </w:rPr>
            </w:pPr>
            <w:r w:rsidRPr="0085033A">
              <w:rPr>
                <w:rFonts w:ascii="VNI-Times" w:hAnsi="VNI-Times" w:cs="VNI-Times"/>
              </w:rPr>
              <w:t xml:space="preserve">* </w:t>
            </w:r>
            <w:r w:rsidRPr="0085033A">
              <w:rPr>
                <w:rFonts w:ascii="VNI-Times" w:hAnsi="VNI-Times" w:cs="VNI-Times"/>
                <w:i/>
                <w:iCs/>
              </w:rPr>
              <w:t>Chaên nuoâi</w:t>
            </w:r>
            <w:r w:rsidRPr="0085033A">
              <w:rPr>
                <w:rFonts w:ascii="VNI-Times" w:hAnsi="VNI-Times" w:cs="VNI-Times"/>
              </w:rPr>
              <w:t xml:space="preserve">: Ñaøn traâu chieám tæ troïng lôùn nhaát caû nöôùc (57,3%), chaên nuoâi lôïn cuõng phaùt trieån </w:t>
            </w:r>
          </w:p>
          <w:p w:rsidR="00495577" w:rsidRPr="0085033A" w:rsidRDefault="00495577" w:rsidP="0085033A">
            <w:pPr>
              <w:jc w:val="both"/>
              <w:rPr>
                <w:rFonts w:ascii="VNI-Times" w:hAnsi="VNI-Times" w:cs="VNI-Times"/>
              </w:rPr>
            </w:pPr>
            <w:r w:rsidRPr="0085033A">
              <w:rPr>
                <w:rFonts w:ascii="VNI-Times" w:hAnsi="VNI-Times" w:cs="VNI-Times"/>
              </w:rPr>
              <w:t>- Ngheà nuoâi toâm, caù treân ao hoà, ñaàm vaø vuøng nöôùc maën, nöôùc lôï (Quaûng Ninh)</w:t>
            </w:r>
          </w:p>
          <w:p w:rsidR="00495577" w:rsidRPr="0085033A" w:rsidRDefault="00495577" w:rsidP="0085033A">
            <w:pPr>
              <w:jc w:val="both"/>
              <w:rPr>
                <w:rFonts w:ascii="VNI-Times" w:hAnsi="VNI-Times" w:cs="VNI-Times"/>
                <w:b/>
                <w:bCs/>
              </w:rPr>
            </w:pPr>
            <w:r w:rsidRPr="0085033A">
              <w:rPr>
                <w:rFonts w:ascii="VNI-Times" w:hAnsi="VNI-Times" w:cs="VNI-Times"/>
                <w:b/>
                <w:bCs/>
              </w:rPr>
              <w:t xml:space="preserve">3. Dòch vuï </w:t>
            </w:r>
          </w:p>
          <w:p w:rsidR="00495577" w:rsidRPr="0085033A" w:rsidRDefault="00495577" w:rsidP="0085033A">
            <w:pPr>
              <w:jc w:val="both"/>
              <w:rPr>
                <w:rFonts w:ascii="VNI-Times" w:hAnsi="VNI-Times" w:cs="VNI-Times"/>
              </w:rPr>
            </w:pPr>
            <w:r w:rsidRPr="0085033A">
              <w:rPr>
                <w:rFonts w:ascii="VNI-Times" w:hAnsi="VNI-Times" w:cs="VNI-Times"/>
              </w:rPr>
              <w:t>SGK</w:t>
            </w: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u w:val="single"/>
              </w:rPr>
            </w:pPr>
          </w:p>
          <w:p w:rsidR="00495577" w:rsidRPr="0085033A" w:rsidRDefault="00495577" w:rsidP="0085033A">
            <w:pPr>
              <w:jc w:val="both"/>
              <w:rPr>
                <w:rFonts w:ascii="VNI-Times" w:hAnsi="VNI-Times" w:cs="VNI-Times"/>
                <w:b/>
                <w:bCs/>
                <w:sz w:val="20"/>
                <w:szCs w:val="20"/>
              </w:rPr>
            </w:pPr>
          </w:p>
          <w:p w:rsidR="00495577" w:rsidRPr="0085033A" w:rsidRDefault="00495577" w:rsidP="0085033A">
            <w:pPr>
              <w:jc w:val="both"/>
              <w:rPr>
                <w:rFonts w:ascii="VNI-Times" w:hAnsi="VNI-Times" w:cs="VNI-Times"/>
                <w:b/>
                <w:bCs/>
                <w:sz w:val="20"/>
                <w:szCs w:val="20"/>
              </w:rPr>
            </w:pPr>
            <w:r w:rsidRPr="0085033A">
              <w:rPr>
                <w:rFonts w:ascii="VNI-Times" w:hAnsi="VNI-Times" w:cs="VNI-Times"/>
                <w:b/>
                <w:bCs/>
                <w:sz w:val="20"/>
                <w:szCs w:val="20"/>
              </w:rPr>
              <w:t xml:space="preserve">V. CAÙC TRUNG TAÂM KINH TEÁ  </w:t>
            </w:r>
          </w:p>
          <w:p w:rsidR="00495577" w:rsidRPr="0085033A" w:rsidRDefault="00495577" w:rsidP="0085033A">
            <w:pPr>
              <w:jc w:val="both"/>
              <w:rPr>
                <w:rFonts w:ascii="VNI-Times" w:hAnsi="VNI-Times" w:cs="VNI-Times"/>
              </w:rPr>
            </w:pPr>
          </w:p>
          <w:p w:rsidR="00495577" w:rsidRPr="0085033A" w:rsidRDefault="00495577" w:rsidP="0085033A">
            <w:pPr>
              <w:jc w:val="both"/>
              <w:rPr>
                <w:rFonts w:ascii="VNI-Times" w:hAnsi="VNI-Times" w:cs="VNI-Times"/>
              </w:rPr>
            </w:pPr>
            <w:r w:rsidRPr="0085033A">
              <w:rPr>
                <w:rFonts w:ascii="VNI-Times" w:hAnsi="VNI-Times" w:cs="VNI-Times"/>
              </w:rPr>
              <w:t>- Caùc thaønh phoá Thaùi Nguyeân, Vieät Trì, Haï Long, Laïng Sôn laø caùc trung taâm kinh teá quan troïng. Moãi TP’ñeàu coù moät soá ngaønh coâng nghieäp ñaëc tröng.</w:t>
            </w:r>
          </w:p>
          <w:p w:rsidR="00495577" w:rsidRPr="0085033A" w:rsidRDefault="00495577" w:rsidP="0085033A">
            <w:pPr>
              <w:jc w:val="both"/>
              <w:rPr>
                <w:rFonts w:ascii="VNI-Times" w:hAnsi="VNI-Times" w:cs="VNI-Times"/>
              </w:rPr>
            </w:pPr>
            <w:r w:rsidRPr="0085033A">
              <w:rPr>
                <w:rFonts w:ascii="VNI-Times" w:hAnsi="VNI-Times" w:cs="VNI-Times"/>
              </w:rPr>
              <w:t>- Caùc thaønh phoá Yeân Baùi, Ñieän Bieân Phuû, Laøo Cai vaø thò xaõ Sôn La ñang trôû thaønh caùc trung taâm kinh teá vuøng</w:t>
            </w:r>
          </w:p>
        </w:tc>
      </w:tr>
    </w:tbl>
    <w:p w:rsidR="00495577" w:rsidRDefault="00495577" w:rsidP="006E0258">
      <w:pPr>
        <w:jc w:val="both"/>
        <w:rPr>
          <w:rFonts w:ascii="Times New Roman" w:hAnsi="Times New Roman" w:cs="Times New Roman"/>
          <w:b/>
          <w:bCs/>
          <w:i/>
          <w:iCs/>
          <w:lang w:val="vi-VN"/>
        </w:rPr>
      </w:pPr>
    </w:p>
    <w:p w:rsidR="00495577" w:rsidRPr="00E17A69" w:rsidRDefault="00495577" w:rsidP="006E0258">
      <w:pPr>
        <w:jc w:val="both"/>
        <w:rPr>
          <w:rFonts w:ascii="Times New Roman" w:hAnsi="Times New Roman" w:cs="Times New Roman"/>
          <w:b/>
          <w:bCs/>
          <w:i/>
          <w:iCs/>
          <w:lang w:val="vi-VN"/>
        </w:rPr>
      </w:pPr>
    </w:p>
    <w:p w:rsidR="00495577" w:rsidRPr="00E17A69" w:rsidRDefault="00495577" w:rsidP="006E0258">
      <w:pPr>
        <w:jc w:val="both"/>
        <w:rPr>
          <w:rFonts w:ascii="VNI-Times" w:hAnsi="VNI-Times" w:cs="VNI-Times"/>
          <w:b/>
          <w:bCs/>
        </w:rPr>
      </w:pPr>
      <w:r w:rsidRPr="00E17A69">
        <w:rPr>
          <w:rFonts w:ascii="VNI-Times" w:hAnsi="VNI-Times" w:cs="VNI-Times"/>
          <w:b/>
          <w:bCs/>
        </w:rPr>
        <w:t>4. Cuûng coá</w:t>
      </w:r>
    </w:p>
    <w:p w:rsidR="00495577" w:rsidRPr="006156D1" w:rsidRDefault="00495577" w:rsidP="006E0258">
      <w:pPr>
        <w:jc w:val="both"/>
        <w:rPr>
          <w:rFonts w:ascii="VNI-Times" w:hAnsi="VNI-Times" w:cs="VNI-Times"/>
        </w:rPr>
      </w:pPr>
      <w:r w:rsidRPr="006156D1">
        <w:rPr>
          <w:rFonts w:ascii="VNI-Times" w:hAnsi="VNI-Times" w:cs="VNI-Times"/>
        </w:rPr>
        <w:t>1. Vì sao khai thaùc khoaùng saûn laø theá maïnh cuûa tieåu vuøng Ñoâng Baéc coøn phaùt trieån thuyû ñieän  theá maïnh cuûa tieåu vuøng Taây  Baéc?</w:t>
      </w:r>
    </w:p>
    <w:p w:rsidR="00495577" w:rsidRPr="006156D1" w:rsidRDefault="00495577" w:rsidP="006E0258">
      <w:pPr>
        <w:jc w:val="both"/>
        <w:rPr>
          <w:rFonts w:ascii="VNI-Times" w:hAnsi="VNI-Times" w:cs="VNI-Times"/>
        </w:rPr>
      </w:pPr>
      <w:r w:rsidRPr="006156D1">
        <w:rPr>
          <w:rFonts w:ascii="VNI-Times" w:hAnsi="VNI-Times" w:cs="VNI-Times"/>
        </w:rPr>
        <w:t xml:space="preserve">2. Neâu yù nghóa cuûa vieäc phaùt trieån ngheà röøng theo höôùng noâng – laâm keát hôïp ôû </w:t>
      </w:r>
    </w:p>
    <w:p w:rsidR="00495577" w:rsidRDefault="00495577" w:rsidP="006E0258">
      <w:pPr>
        <w:jc w:val="both"/>
        <w:rPr>
          <w:rFonts w:ascii="Times New Roman" w:hAnsi="Times New Roman" w:cs="Times New Roman"/>
          <w:lang w:val="vi-VN"/>
        </w:rPr>
      </w:pPr>
      <w:r w:rsidRPr="006156D1">
        <w:rPr>
          <w:rFonts w:ascii="VNI-Times" w:hAnsi="VNI-Times" w:cs="VNI-Times"/>
        </w:rPr>
        <w:t>3. Veõ bieåu ñoà hình coät: Giaù trò saûn xuaát coâng nghieäp ôû Trung du vaø mieàn nuùi Baéc Boä (tæ ñoàng)</w:t>
      </w:r>
    </w:p>
    <w:p w:rsidR="00495577" w:rsidRPr="00E17A69" w:rsidRDefault="00495577" w:rsidP="006E0258">
      <w:pPr>
        <w:jc w:val="both"/>
        <w:rPr>
          <w:rFonts w:ascii="Times New Roman" w:hAnsi="Times New Roman" w:cs="Times New Roman"/>
          <w:b/>
          <w:bCs/>
          <w:lang w:val="vi-VN"/>
        </w:rPr>
      </w:pPr>
      <w:r w:rsidRPr="00E17A69">
        <w:rPr>
          <w:rFonts w:ascii="Times New Roman" w:hAnsi="Times New Roman" w:cs="Times New Roman"/>
          <w:b/>
          <w:bCs/>
          <w:lang w:val="vi-VN"/>
        </w:rPr>
        <w:t>5. Dặn dò:</w:t>
      </w:r>
    </w:p>
    <w:p w:rsidR="00495577" w:rsidRPr="00E17A69" w:rsidRDefault="00495577" w:rsidP="006E0258">
      <w:pPr>
        <w:jc w:val="both"/>
        <w:rPr>
          <w:rFonts w:ascii="Times New Roman" w:hAnsi="Times New Roman" w:cs="Times New Roman"/>
          <w:lang w:val="vi-VN"/>
        </w:rPr>
      </w:pPr>
      <w:r>
        <w:rPr>
          <w:rFonts w:ascii="Times New Roman" w:hAnsi="Times New Roman" w:cs="Times New Roman"/>
          <w:lang w:val="vi-VN"/>
        </w:rPr>
        <w:t>- Học bài và chuẩn bị bài mới : Thực hành</w:t>
      </w:r>
    </w:p>
    <w:p w:rsidR="00495577" w:rsidRPr="00774381"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V. RÚT KINH NGHIỆM</w:t>
      </w:r>
    </w:p>
    <w:p w:rsidR="00495577" w:rsidRPr="006156D1" w:rsidRDefault="00495577" w:rsidP="006E0258">
      <w:pPr>
        <w:rPr>
          <w:rFonts w:ascii="VNI-Times" w:hAnsi="VNI-Times" w:cs="VNI-Times"/>
        </w:rPr>
      </w:pPr>
      <w:r>
        <w:rPr>
          <w:rFonts w:ascii="Times New Roman" w:hAnsi="Times New Roman" w:cs="Times New Roman"/>
          <w:lang w:val="vi-VN"/>
        </w:rPr>
        <w:t>.............................................................................................................................................................................................................................................................................................................................................................................................................................................</w:t>
      </w:r>
    </w:p>
    <w:p w:rsidR="00495577" w:rsidRPr="00E17A69" w:rsidRDefault="00495577" w:rsidP="006E0258">
      <w:pPr>
        <w:ind w:firstLine="142"/>
        <w:jc w:val="both"/>
        <w:rPr>
          <w:rFonts w:ascii="Times New Roman" w:hAnsi="Times New Roman" w:cs="Times New Roman"/>
          <w:sz w:val="26"/>
          <w:szCs w:val="26"/>
          <w:lang w:val="vi-VN"/>
        </w:rPr>
      </w:pPr>
      <w:r w:rsidRPr="006156D1">
        <w:rPr>
          <w:rFonts w:ascii="VNI-Times" w:hAnsi="VNI-Times" w:cs="VNI-Times"/>
          <w:sz w:val="26"/>
          <w:szCs w:val="26"/>
        </w:rPr>
        <w:t xml:space="preserve">Ngaøy soaïn : </w:t>
      </w:r>
      <w:r>
        <w:rPr>
          <w:rFonts w:ascii="Times New Roman" w:hAnsi="Times New Roman" w:cs="Times New Roman"/>
          <w:sz w:val="26"/>
          <w:szCs w:val="26"/>
          <w:lang w:val="vi-VN"/>
        </w:rPr>
        <w:t xml:space="preserve">                                                                                                              Tiết :</w:t>
      </w:r>
    </w:p>
    <w:p w:rsidR="00495577" w:rsidRPr="006156D1" w:rsidRDefault="00495577" w:rsidP="006E0258">
      <w:pPr>
        <w:ind w:left="3600" w:firstLine="720"/>
        <w:jc w:val="both"/>
        <w:rPr>
          <w:rFonts w:ascii="VNI-Times" w:hAnsi="VNI-Times" w:cs="VNI-Times"/>
          <w:b/>
          <w:bCs/>
          <w:i/>
          <w:iCs/>
          <w:sz w:val="26"/>
          <w:szCs w:val="26"/>
        </w:rPr>
      </w:pPr>
      <w:r w:rsidRPr="006156D1">
        <w:rPr>
          <w:rFonts w:ascii="VNI-Times" w:hAnsi="VNI-Times" w:cs="VNI-Times"/>
          <w:b/>
          <w:bCs/>
          <w:i/>
          <w:iCs/>
        </w:rPr>
        <w:t xml:space="preserve">TUAÀN 11 – TIEÁT 21 </w:t>
      </w:r>
    </w:p>
    <w:p w:rsidR="00495577" w:rsidRPr="006156D1" w:rsidRDefault="00495577" w:rsidP="006E0258">
      <w:pPr>
        <w:jc w:val="center"/>
        <w:rPr>
          <w:rFonts w:ascii="VNI-Times" w:hAnsi="VNI-Times" w:cs="VNI-Times"/>
          <w:b/>
          <w:bCs/>
        </w:rPr>
      </w:pPr>
      <w:r w:rsidRPr="006156D1">
        <w:rPr>
          <w:rFonts w:ascii="VNI-Times" w:hAnsi="VNI-Times" w:cs="VNI-Times"/>
          <w:b/>
          <w:bCs/>
        </w:rPr>
        <w:t>BAØI 19</w:t>
      </w:r>
      <w:r w:rsidRPr="006156D1">
        <w:rPr>
          <w:rFonts w:ascii="VNI-Times" w:hAnsi="VNI-Times" w:cs="VNI-Times"/>
          <w:b/>
          <w:bCs/>
          <w:sz w:val="26"/>
          <w:szCs w:val="26"/>
        </w:rPr>
        <w:t xml:space="preserve">: </w:t>
      </w:r>
      <w:r w:rsidRPr="006156D1">
        <w:rPr>
          <w:rFonts w:ascii="VNI-Times" w:hAnsi="VNI-Times" w:cs="VNI-Times"/>
          <w:b/>
          <w:bCs/>
        </w:rPr>
        <w:t>THÖÏC HAØNH: ÑOÏC BAÛN ÑOÀ, PHAÂN TÍCH  VAØ ÑAÙNH GIAÙ AÛNH HÖÔÛNG CUÛA TAØI NGUYEÂN KHOAÙNG SAÛN ÑOÁI VÔÙI PHAÙT TRIEÅN COÂNG NGHIEÄP ÔÛ TRUNG DU VAØ MIEÀN NUÙI BAÉC BOÄ</w:t>
      </w:r>
    </w:p>
    <w:p w:rsidR="00495577" w:rsidRPr="006156D1" w:rsidRDefault="00495577" w:rsidP="006E0258">
      <w:pPr>
        <w:jc w:val="center"/>
        <w:rPr>
          <w:rFonts w:ascii="VNI-Times" w:hAnsi="VNI-Times" w:cs="VNI-Times"/>
          <w:b/>
          <w:bCs/>
        </w:rPr>
      </w:pPr>
    </w:p>
    <w:p w:rsidR="00495577" w:rsidRPr="00E17A69" w:rsidRDefault="00495577" w:rsidP="006E0258">
      <w:pPr>
        <w:jc w:val="both"/>
        <w:rPr>
          <w:rFonts w:ascii="VNI-Times" w:hAnsi="VNI-Times" w:cs="VNI-Times"/>
          <w:b/>
          <w:bCs/>
          <w:u w:val="single"/>
        </w:rPr>
      </w:pPr>
      <w:r w:rsidRPr="00E17A69">
        <w:rPr>
          <w:rFonts w:ascii="VNI-Times" w:hAnsi="VNI-Times" w:cs="VNI-Times"/>
          <w:b/>
          <w:bCs/>
          <w:u w:val="single"/>
        </w:rPr>
        <w:t>I. MUÏC TIEÂU BAØI HOÏC</w:t>
      </w:r>
    </w:p>
    <w:p w:rsidR="00495577" w:rsidRPr="006156D1" w:rsidRDefault="00495577" w:rsidP="006E0258">
      <w:pPr>
        <w:jc w:val="both"/>
        <w:rPr>
          <w:rFonts w:ascii="VNI-Times" w:hAnsi="VNI-Times" w:cs="VNI-Times"/>
          <w:u w:val="single"/>
        </w:rPr>
      </w:pPr>
      <w:r w:rsidRPr="006156D1">
        <w:rPr>
          <w:rFonts w:ascii="VNI-Times" w:hAnsi="VNI-Times" w:cs="VNI-Times"/>
          <w:sz w:val="26"/>
          <w:szCs w:val="26"/>
        </w:rPr>
        <w:t xml:space="preserve">       </w:t>
      </w:r>
      <w:r w:rsidRPr="006156D1">
        <w:rPr>
          <w:rFonts w:ascii="VNI-Times" w:hAnsi="VNI-Times" w:cs="VNI-Times"/>
          <w:sz w:val="26"/>
          <w:szCs w:val="26"/>
          <w:u w:val="single"/>
        </w:rPr>
        <w:t>1. Veà kieán thöùc</w:t>
      </w:r>
      <w:r w:rsidRPr="006156D1">
        <w:rPr>
          <w:rFonts w:ascii="VNI-Times" w:hAnsi="VNI-Times" w:cs="VNI-Times"/>
          <w:sz w:val="26"/>
          <w:szCs w:val="26"/>
        </w:rPr>
        <w:t>:</w:t>
      </w:r>
    </w:p>
    <w:p w:rsidR="00495577" w:rsidRPr="006156D1" w:rsidRDefault="00495577" w:rsidP="006E0258">
      <w:pPr>
        <w:ind w:left="360" w:firstLine="360"/>
        <w:jc w:val="both"/>
        <w:rPr>
          <w:rFonts w:ascii="VNI-Times" w:hAnsi="VNI-Times" w:cs="VNI-Times"/>
          <w:sz w:val="26"/>
          <w:szCs w:val="26"/>
        </w:rPr>
      </w:pPr>
      <w:r w:rsidRPr="006156D1">
        <w:rPr>
          <w:rFonts w:ascii="VNI-Times" w:hAnsi="VNI-Times" w:cs="VNI-Times"/>
          <w:sz w:val="26"/>
          <w:szCs w:val="26"/>
        </w:rPr>
        <w:t>- HS phaân tích vaø ñaùnh giaù aûnh höôûng cuûa taøi nguyeân khoaùng saûn ñoái vôùi phaùt trieån coâng nghieäp ôû trung du vaø mieàn nuùi baéc boä</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2. </w:t>
      </w:r>
      <w:r w:rsidRPr="006156D1">
        <w:rPr>
          <w:rFonts w:ascii="VNI-Times" w:hAnsi="VNI-Times" w:cs="VNI-Times"/>
          <w:sz w:val="26"/>
          <w:szCs w:val="26"/>
          <w:u w:val="single"/>
        </w:rPr>
        <w:t>Veà kó naêng</w:t>
      </w:r>
      <w:r w:rsidRPr="006156D1">
        <w:rPr>
          <w:rFonts w:ascii="VNI-Times" w:hAnsi="VNI-Times" w:cs="VNI-Times"/>
          <w:sz w:val="26"/>
          <w:szCs w:val="26"/>
        </w:rPr>
        <w:t>:</w:t>
      </w:r>
    </w:p>
    <w:p w:rsidR="00495577" w:rsidRPr="006156D1" w:rsidRDefault="00495577" w:rsidP="006E0258">
      <w:pPr>
        <w:ind w:left="360" w:firstLine="360"/>
        <w:jc w:val="both"/>
        <w:rPr>
          <w:rFonts w:ascii="VNI-Times" w:hAnsi="VNI-Times" w:cs="VNI-Times"/>
          <w:sz w:val="26"/>
          <w:szCs w:val="26"/>
        </w:rPr>
      </w:pPr>
      <w:r w:rsidRPr="006156D1">
        <w:rPr>
          <w:rFonts w:ascii="VNI-Times" w:hAnsi="VNI-Times" w:cs="VNI-Times"/>
          <w:sz w:val="26"/>
          <w:szCs w:val="26"/>
        </w:rPr>
        <w:t xml:space="preserve">- HS caàn naém vöõng kó naêng ñoïc caùc baûn ñoà </w:t>
      </w:r>
    </w:p>
    <w:p w:rsidR="00495577" w:rsidRPr="006156D1" w:rsidRDefault="00495577" w:rsidP="006E0258">
      <w:pPr>
        <w:ind w:left="360" w:firstLine="360"/>
        <w:jc w:val="both"/>
        <w:rPr>
          <w:rFonts w:ascii="VNI-Times" w:hAnsi="VNI-Times" w:cs="VNI-Times"/>
          <w:sz w:val="26"/>
          <w:szCs w:val="26"/>
        </w:rPr>
      </w:pPr>
      <w:r w:rsidRPr="006156D1">
        <w:rPr>
          <w:rFonts w:ascii="VNI-Times" w:hAnsi="VNI-Times" w:cs="VNI-Times"/>
          <w:sz w:val="26"/>
          <w:szCs w:val="26"/>
        </w:rPr>
        <w:t xml:space="preserve">- Veõ sô ñoà theå hieän moái quan heä giöõa ñaàu vaøo vaø ñaàu ra cuûa ngaønh coâng nghieäp khai thaùc, cheá bieán vaø söû duïng taøi nguyeân khoaùng saûn  </w:t>
      </w:r>
    </w:p>
    <w:p w:rsidR="00495577" w:rsidRPr="006156D1" w:rsidRDefault="00495577" w:rsidP="006E0258">
      <w:pPr>
        <w:ind w:left="360"/>
        <w:jc w:val="both"/>
        <w:rPr>
          <w:rFonts w:ascii="VNI-Times" w:hAnsi="VNI-Times" w:cs="VNI-Times"/>
          <w:sz w:val="26"/>
          <w:szCs w:val="26"/>
        </w:rPr>
      </w:pPr>
      <w:r w:rsidRPr="006156D1">
        <w:rPr>
          <w:rFonts w:ascii="VNI-Times" w:hAnsi="VNI-Times" w:cs="VNI-Times"/>
          <w:sz w:val="26"/>
          <w:szCs w:val="26"/>
        </w:rPr>
        <w:t xml:space="preserve">3. </w:t>
      </w:r>
      <w:r w:rsidRPr="006156D1">
        <w:rPr>
          <w:rFonts w:ascii="VNI-Times" w:hAnsi="VNI-Times" w:cs="VNI-Times"/>
          <w:sz w:val="26"/>
          <w:szCs w:val="26"/>
          <w:u w:val="single"/>
        </w:rPr>
        <w:t>Veà t</w:t>
      </w:r>
      <w:r>
        <w:rPr>
          <w:rFonts w:ascii="Times New Roman" w:hAnsi="Times New Roman" w:cs="Times New Roman"/>
          <w:sz w:val="26"/>
          <w:szCs w:val="26"/>
          <w:u w:val="single"/>
          <w:lang w:val="vi-VN"/>
        </w:rPr>
        <w:t>hái độ</w:t>
      </w:r>
      <w:r w:rsidRPr="006156D1">
        <w:rPr>
          <w:rFonts w:ascii="VNI-Times" w:hAnsi="VNI-Times" w:cs="VNI-Times"/>
          <w:sz w:val="26"/>
          <w:szCs w:val="26"/>
        </w:rPr>
        <w:t>: Giaùo duïc loøng yeâu thieân nhieân, baûo veä moâi tröôøng .</w:t>
      </w:r>
    </w:p>
    <w:p w:rsidR="00495577" w:rsidRPr="00E17A69" w:rsidRDefault="00495577" w:rsidP="006E0258">
      <w:pPr>
        <w:jc w:val="both"/>
        <w:rPr>
          <w:rFonts w:ascii="VNI-Times" w:hAnsi="VNI-Times" w:cs="VNI-Times"/>
          <w:b/>
          <w:bCs/>
          <w:sz w:val="26"/>
          <w:szCs w:val="26"/>
        </w:rPr>
      </w:pPr>
      <w:r w:rsidRPr="00E17A69">
        <w:rPr>
          <w:rFonts w:ascii="VNI-Times" w:hAnsi="VNI-Times" w:cs="VNI-Times"/>
          <w:b/>
          <w:bCs/>
        </w:rPr>
        <w:t>II.</w:t>
      </w:r>
      <w:r w:rsidRPr="00E17A69">
        <w:rPr>
          <w:rFonts w:ascii="VNI-Times" w:hAnsi="VNI-Times" w:cs="VNI-Times"/>
          <w:b/>
          <w:bCs/>
          <w:sz w:val="26"/>
          <w:szCs w:val="26"/>
        </w:rPr>
        <w:t xml:space="preserve">  </w:t>
      </w:r>
      <w:r w:rsidRPr="00E17A69">
        <w:rPr>
          <w:rFonts w:ascii="VNI-Times" w:hAnsi="VNI-Times" w:cs="VNI-Times"/>
          <w:b/>
          <w:bCs/>
          <w:u w:val="single"/>
        </w:rPr>
        <w:t>CHUAÅN BÒ CUÛA GV VAØ HS</w:t>
      </w:r>
    </w:p>
    <w:p w:rsidR="00495577" w:rsidRPr="006156D1" w:rsidRDefault="00495577" w:rsidP="006E0258">
      <w:pPr>
        <w:ind w:left="360" w:firstLine="360"/>
        <w:jc w:val="both"/>
        <w:rPr>
          <w:rFonts w:ascii="VNI-Times" w:hAnsi="VNI-Times" w:cs="VNI-Times"/>
          <w:sz w:val="26"/>
          <w:szCs w:val="26"/>
        </w:rPr>
      </w:pPr>
      <w:r w:rsidRPr="006156D1">
        <w:rPr>
          <w:rFonts w:ascii="VNI-Times" w:hAnsi="VNI-Times" w:cs="VNI-Times"/>
          <w:sz w:val="26"/>
          <w:szCs w:val="26"/>
        </w:rPr>
        <w:t>- Baûn ñoà töï nhieân cuûa vuøng Trung du vaø mieàn nuùi Baéc Boä</w:t>
      </w:r>
    </w:p>
    <w:p w:rsidR="00495577" w:rsidRPr="006156D1" w:rsidRDefault="00495577" w:rsidP="006E0258">
      <w:pPr>
        <w:ind w:left="360" w:firstLine="360"/>
        <w:jc w:val="both"/>
        <w:rPr>
          <w:rFonts w:ascii="VNI-Times" w:hAnsi="VNI-Times" w:cs="VNI-Times"/>
          <w:sz w:val="26"/>
          <w:szCs w:val="26"/>
        </w:rPr>
      </w:pPr>
      <w:r w:rsidRPr="006156D1">
        <w:rPr>
          <w:rFonts w:ascii="VNI-Times" w:hAnsi="VNI-Times" w:cs="VNI-Times"/>
          <w:sz w:val="26"/>
          <w:szCs w:val="26"/>
        </w:rPr>
        <w:t>- Baûn ñoà kinh teá cuûa vuøng Trung du vaø mieàn nuùi Baéc Boä</w:t>
      </w:r>
    </w:p>
    <w:p w:rsidR="00495577" w:rsidRDefault="00495577" w:rsidP="006E0258">
      <w:pPr>
        <w:ind w:left="360" w:firstLine="360"/>
        <w:jc w:val="both"/>
        <w:rPr>
          <w:rFonts w:ascii="Times New Roman" w:hAnsi="Times New Roman" w:cs="Times New Roman"/>
          <w:sz w:val="26"/>
          <w:szCs w:val="26"/>
          <w:lang w:val="vi-VN"/>
        </w:rPr>
      </w:pPr>
      <w:r w:rsidRPr="006156D1">
        <w:rPr>
          <w:rFonts w:ascii="VNI-Times" w:hAnsi="VNI-Times" w:cs="VNI-Times"/>
          <w:sz w:val="26"/>
          <w:szCs w:val="26"/>
        </w:rPr>
        <w:t>- Moät soá tranh aûnh</w:t>
      </w:r>
    </w:p>
    <w:p w:rsidR="00495577"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 xml:space="preserve">III. PHƯƠNG PHÁP </w:t>
      </w:r>
    </w:p>
    <w:p w:rsidR="00495577" w:rsidRPr="00774381" w:rsidRDefault="00495577" w:rsidP="006E0258">
      <w:pPr>
        <w:jc w:val="both"/>
        <w:rPr>
          <w:rFonts w:ascii="Times New Roman" w:hAnsi="Times New Roman" w:cs="Times New Roman"/>
          <w:lang w:val="vi-VN"/>
        </w:rPr>
      </w:pPr>
      <w:r w:rsidRPr="00774381">
        <w:rPr>
          <w:rFonts w:ascii="Times New Roman" w:hAnsi="Times New Roman" w:cs="Times New Roman"/>
          <w:lang w:val="vi-VN"/>
        </w:rPr>
        <w:t>- Đàm thoại- vấn đấp, thảo luận nhóm, nêu vấn đề - giải quyết vấn đề</w:t>
      </w:r>
    </w:p>
    <w:p w:rsidR="00495577" w:rsidRDefault="00495577" w:rsidP="006E0258">
      <w:pPr>
        <w:jc w:val="both"/>
        <w:rPr>
          <w:rFonts w:ascii="Times New Roman" w:hAnsi="Times New Roman" w:cs="Times New Roman"/>
          <w:b/>
          <w:bCs/>
          <w:lang w:val="vi-VN"/>
        </w:rPr>
      </w:pPr>
      <w:r>
        <w:rPr>
          <w:rFonts w:ascii="VNI-Times" w:hAnsi="VNI-Times" w:cs="VNI-Times"/>
          <w:b/>
          <w:bCs/>
        </w:rPr>
        <w:t>I</w:t>
      </w:r>
      <w:r>
        <w:rPr>
          <w:rFonts w:ascii="Times New Roman" w:hAnsi="Times New Roman" w:cs="Times New Roman"/>
          <w:b/>
          <w:bCs/>
          <w:lang w:val="vi-VN"/>
        </w:rPr>
        <w:t>V</w:t>
      </w:r>
      <w:r w:rsidRPr="006156D1">
        <w:rPr>
          <w:rFonts w:ascii="VNI-Times" w:hAnsi="VNI-Times" w:cs="VNI-Times"/>
          <w:b/>
          <w:bCs/>
        </w:rPr>
        <w:t>.TIEÁN TRÌNH DAÏY HOÏC</w:t>
      </w:r>
      <w:r>
        <w:rPr>
          <w:rFonts w:ascii="Times New Roman" w:hAnsi="Times New Roman" w:cs="Times New Roman"/>
          <w:b/>
          <w:bCs/>
          <w:lang w:val="vi-VN"/>
        </w:rPr>
        <w:t xml:space="preserve"> – GD</w:t>
      </w:r>
    </w:p>
    <w:p w:rsidR="00495577" w:rsidRPr="00774381" w:rsidRDefault="00495577" w:rsidP="006E0258">
      <w:pPr>
        <w:jc w:val="both"/>
        <w:rPr>
          <w:rFonts w:ascii="Times New Roman" w:hAnsi="Times New Roman" w:cs="Times New Roman"/>
          <w:b/>
          <w:bCs/>
          <w:lang w:val="vi-VN"/>
        </w:rPr>
      </w:pPr>
      <w:r>
        <w:rPr>
          <w:rFonts w:ascii="Times New Roman" w:hAnsi="Times New Roman" w:cs="Times New Roman"/>
          <w:b/>
          <w:bCs/>
          <w:lang w:val="vi-VN"/>
        </w:rPr>
        <w:t>1.Ổn đinh tổ chức</w:t>
      </w:r>
    </w:p>
    <w:p w:rsidR="00495577" w:rsidRPr="00E17A69"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2</w:t>
      </w:r>
      <w:r w:rsidRPr="00774381">
        <w:rPr>
          <w:rFonts w:ascii="VNI-Times" w:hAnsi="VNI-Times" w:cs="VNI-Times"/>
          <w:b/>
          <w:bCs/>
        </w:rPr>
        <w:t>.Kieåm tra baø</w:t>
      </w:r>
      <w:r>
        <w:rPr>
          <w:rFonts w:ascii="Times New Roman" w:hAnsi="Times New Roman" w:cs="Times New Roman"/>
          <w:b/>
          <w:bCs/>
          <w:lang w:val="vi-VN"/>
        </w:rPr>
        <w:t>i cũ:</w:t>
      </w:r>
    </w:p>
    <w:p w:rsidR="00495577" w:rsidRPr="00E17A69" w:rsidRDefault="00495577" w:rsidP="006E025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6156D1">
        <w:rPr>
          <w:rFonts w:ascii="VNI-Times" w:hAnsi="VNI-Times" w:cs="VNI-Times"/>
          <w:sz w:val="26"/>
          <w:szCs w:val="26"/>
        </w:rPr>
        <w:t>CH: Xaùc ñònh treân löôïc ñoà hình 18.1 vò trí ñòa lyù cuûa caùc trung taâm kinh teá. Neâu caùc ngaønh saûn xuaát ñaëc tröng cuûa moãi trung taâm Trung du vaø mieàn nuùi Baéc Boä?</w:t>
      </w:r>
    </w:p>
    <w:p w:rsidR="00495577" w:rsidRPr="00E17A69" w:rsidRDefault="00495577" w:rsidP="006E0258">
      <w:pPr>
        <w:jc w:val="both"/>
        <w:rPr>
          <w:rFonts w:ascii="VNI-Times" w:hAnsi="VNI-Times" w:cs="VNI-Times"/>
          <w:b/>
          <w:bCs/>
          <w:sz w:val="26"/>
          <w:szCs w:val="26"/>
        </w:rPr>
      </w:pPr>
      <w:r w:rsidRPr="00E17A69">
        <w:rPr>
          <w:rFonts w:ascii="Times New Roman" w:hAnsi="Times New Roman" w:cs="Times New Roman"/>
          <w:b/>
          <w:bCs/>
          <w:sz w:val="26"/>
          <w:szCs w:val="26"/>
          <w:lang w:val="vi-VN"/>
        </w:rPr>
        <w:t>3.</w:t>
      </w:r>
      <w:r w:rsidRPr="00E17A69">
        <w:rPr>
          <w:rFonts w:ascii="VNI-Times" w:hAnsi="VNI-Times" w:cs="VNI-Times"/>
          <w:b/>
          <w:bCs/>
          <w:sz w:val="26"/>
          <w:szCs w:val="26"/>
        </w:rPr>
        <w:t>.Baøi môùi:</w:t>
      </w:r>
    </w:p>
    <w:tbl>
      <w:tblPr>
        <w:tblW w:w="105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4"/>
        <w:gridCol w:w="5034"/>
      </w:tblGrid>
      <w:tr w:rsidR="00495577" w:rsidRPr="006156D1">
        <w:trPr>
          <w:tblHeader/>
        </w:trPr>
        <w:tc>
          <w:tcPr>
            <w:tcW w:w="5508" w:type="dxa"/>
          </w:tcPr>
          <w:p w:rsidR="00495577" w:rsidRPr="0085033A" w:rsidRDefault="00495577" w:rsidP="0085033A">
            <w:pPr>
              <w:jc w:val="center"/>
              <w:rPr>
                <w:rFonts w:ascii="VNI-Times" w:hAnsi="VNI-Times" w:cs="VNI-Times"/>
                <w:b/>
                <w:bCs/>
                <w:i/>
                <w:iCs/>
                <w:sz w:val="26"/>
                <w:szCs w:val="26"/>
              </w:rPr>
            </w:pPr>
            <w:r w:rsidRPr="0085033A">
              <w:rPr>
                <w:rFonts w:ascii="VNI-Times" w:hAnsi="VNI-Times" w:cs="VNI-Times"/>
                <w:b/>
                <w:bCs/>
                <w:i/>
                <w:iCs/>
                <w:sz w:val="26"/>
                <w:szCs w:val="26"/>
              </w:rPr>
              <w:t>Hoaït ñoäng cuûa GV vaø HS</w:t>
            </w:r>
          </w:p>
        </w:tc>
        <w:tc>
          <w:tcPr>
            <w:tcW w:w="5090" w:type="dxa"/>
          </w:tcPr>
          <w:p w:rsidR="00495577" w:rsidRPr="0085033A" w:rsidRDefault="00495577" w:rsidP="0085033A">
            <w:pPr>
              <w:jc w:val="center"/>
              <w:rPr>
                <w:rFonts w:ascii="VNI-Times" w:hAnsi="VNI-Times" w:cs="VNI-Times"/>
                <w:b/>
                <w:bCs/>
                <w:i/>
                <w:iCs/>
                <w:sz w:val="26"/>
                <w:szCs w:val="26"/>
              </w:rPr>
            </w:pPr>
            <w:r w:rsidRPr="0085033A">
              <w:rPr>
                <w:rFonts w:ascii="VNI-Times" w:hAnsi="VNI-Times" w:cs="VNI-Times"/>
                <w:b/>
                <w:bCs/>
                <w:i/>
                <w:iCs/>
                <w:sz w:val="26"/>
                <w:szCs w:val="26"/>
              </w:rPr>
              <w:t>Noäi dung chính</w:t>
            </w:r>
          </w:p>
        </w:tc>
      </w:tr>
      <w:tr w:rsidR="00495577" w:rsidRPr="006156D1">
        <w:tc>
          <w:tcPr>
            <w:tcW w:w="5508" w:type="dxa"/>
          </w:tcPr>
          <w:p w:rsidR="00495577" w:rsidRPr="0085033A" w:rsidRDefault="00495577" w:rsidP="0085033A">
            <w:pPr>
              <w:jc w:val="both"/>
              <w:rPr>
                <w:rFonts w:ascii="VNI-Times" w:hAnsi="VNI-Times" w:cs="VNI-Times"/>
                <w:sz w:val="26"/>
                <w:szCs w:val="26"/>
              </w:rPr>
            </w:pPr>
            <w:r w:rsidRPr="0085033A">
              <w:rPr>
                <w:rFonts w:ascii="VNI-Times" w:hAnsi="VNI-Times" w:cs="VNI-Times"/>
                <w:b/>
                <w:bCs/>
                <w:sz w:val="26"/>
                <w:szCs w:val="26"/>
              </w:rPr>
              <w:t>HÑ1</w:t>
            </w:r>
            <w:r w:rsidRPr="0085033A">
              <w:rPr>
                <w:rFonts w:ascii="VNI-Times" w:hAnsi="VNI-Times" w:cs="VNI-Times"/>
                <w:sz w:val="26"/>
                <w:szCs w:val="26"/>
              </w:rPr>
              <w:t xml:space="preserve">: </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GV goïi 1 HS leân baûng ñoïc löôïc ñoà töï nhieân (17.1) Y/C caû lôùp Ñoïc phaàn chuù giaûi, ñoïc maøu saéc…</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CH: Quan saùt löôïc ñoà hình 17.1, haõy tìm vò trí caùc moû than, saét, man gan , thieác, boâ xit, aptit, ñoàng, chì, keõm. Phaân boá caùc moû khoaùng saûn naøy?</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Than (Quaûng Ninh, Na döông, Thaùi Nguyeân…)</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Saét (Thaùi Nguyeân, Yeân Baùi..)</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Thieác vaø boâ xít (Cao Baèng…)</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Ñoàng-vaøng (Laøo Cai..). Thieác, Tónh Tuùc (Cao baèng)., aptit (Laøo Cai), pi rit (Phuù Thoï)</w:t>
            </w:r>
          </w:p>
          <w:p w:rsidR="00495577" w:rsidRPr="0085033A" w:rsidRDefault="00495577" w:rsidP="0085033A">
            <w:pPr>
              <w:tabs>
                <w:tab w:val="left" w:pos="7380"/>
              </w:tabs>
              <w:jc w:val="both"/>
              <w:rPr>
                <w:rFonts w:ascii="VNI-Times" w:hAnsi="VNI-Times" w:cs="VNI-Times"/>
                <w:sz w:val="26"/>
                <w:szCs w:val="26"/>
              </w:rPr>
            </w:pPr>
            <w:r w:rsidRPr="0085033A">
              <w:rPr>
                <w:rFonts w:ascii="VNI-Times" w:hAnsi="VNI-Times" w:cs="VNI-Times"/>
                <w:sz w:val="26"/>
                <w:szCs w:val="26"/>
              </w:rPr>
              <w:t xml:space="preserve">HÑ2:HS laøm vieäc theo nhoùm </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xml:space="preserve"> CH: Nhöõng ngaønh coâng nghieäp khai thaùc naøo coù ñieàu kieän phaùt trieån maïnh? Vì sao?</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Coâng nghieäp khai thaùc:</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xml:space="preserve">- Than ôû Ñoâng Baéc (Quaûng Ninh, Na Döông, Thaùi Nguyeân), </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saét, aptit, kim loaïi maøu nhö ñoàng, chì, keõm .</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xml:space="preserve">- Vì caùc moû khoaùng saûn naøy coù tröõ löôïng khaù lôùn, coù ñieàu kieän khai thaùc khaù thuaän lôïi, nhö quan troïng laø ñeå ñaùp öùng cô caáu neàn kinh teá </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CH: Chöùng minh ngaønh coâng nghieäp luyeän kim ñen ôû Thaùi Nguyeân chuû yeáu duøng nguyeân lieäu khoaùng saûn taïi choã?</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GV gôïi yù cho HS tìm vò trí caùc moû khoaùng saûn coù cöï li gaàn nhö: Moû saét Traïi Cau (caùch 7 km) moû than môõ Phaán Meã (17 km) moû mangan ôû Cao Baèng ( 200 km)…</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HS xaùc ñònh treân löôïc ñoà moû than Quaûng ninh, nhaø maùy ñieän Uoâng Bí, caûng Cöûa Oâng.</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GV: Höôùng daãn veõ sô ñoà</w:t>
            </w: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r w:rsidRPr="0085033A">
              <w:rPr>
                <w:rFonts w:ascii="VNI-Times" w:hAnsi="VNI-Times" w:cs="VNI-Times"/>
                <w:noProof/>
                <w:sz w:val="26"/>
                <w:szCs w:val="26"/>
              </w:rPr>
              <w:pict>
                <v:shape id="Organization Chart 2" o:spid="_x0000_i1031" type="#_x0000_t75" style="width:267.75pt;height:132pt;visibility:visible">
                  <v:imagedata r:id="rId18" o:title="" croptop="-12549f" cropbottom="-13066f"/>
                  <o:lock v:ext="edit" aspectratio="f"/>
                </v:shape>
              </w:pict>
            </w:r>
          </w:p>
          <w:p w:rsidR="00495577" w:rsidRPr="0085033A" w:rsidRDefault="00495577" w:rsidP="0085033A">
            <w:pPr>
              <w:jc w:val="both"/>
              <w:rPr>
                <w:rFonts w:ascii="VNI-Times" w:hAnsi="VNI-Times" w:cs="VNI-Times"/>
                <w:sz w:val="26"/>
                <w:szCs w:val="26"/>
              </w:rPr>
            </w:pPr>
          </w:p>
        </w:tc>
        <w:tc>
          <w:tcPr>
            <w:tcW w:w="5090" w:type="dxa"/>
          </w:tcPr>
          <w:p w:rsidR="00495577" w:rsidRPr="0085033A" w:rsidRDefault="00495577" w:rsidP="0085033A">
            <w:pPr>
              <w:jc w:val="both"/>
              <w:rPr>
                <w:rFonts w:ascii="VNI-Times" w:hAnsi="VNI-Times" w:cs="VNI-Times"/>
                <w:sz w:val="20"/>
                <w:szCs w:val="20"/>
              </w:rPr>
            </w:pPr>
            <w:r w:rsidRPr="0085033A">
              <w:rPr>
                <w:rFonts w:ascii="VNI-Times" w:hAnsi="VNI-Times" w:cs="VNI-Times"/>
                <w:b/>
                <w:bCs/>
                <w:sz w:val="20"/>
                <w:szCs w:val="20"/>
              </w:rPr>
              <w:t>I. ÑOÏC BAÛN ÑOÀ TÖÏ NHIEÂN</w:t>
            </w:r>
            <w:r w:rsidRPr="0085033A">
              <w:rPr>
                <w:rFonts w:ascii="VNI-Times" w:hAnsi="VNI-Times" w:cs="VNI-Times"/>
                <w:sz w:val="20"/>
                <w:szCs w:val="20"/>
              </w:rPr>
              <w:t xml:space="preserve"> (17.1)</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1. Xaùc ñònh treân hình 17.1 vò trí caùc moû than, saét, man gan , thieác, boâ xit aptit, ñoàng, chì, keõm.</w:t>
            </w: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xml:space="preserve"> </w:t>
            </w: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16"/>
                <w:szCs w:val="16"/>
              </w:rPr>
            </w:pPr>
          </w:p>
          <w:p w:rsidR="00495577" w:rsidRPr="0085033A" w:rsidRDefault="00495577" w:rsidP="0085033A">
            <w:pPr>
              <w:jc w:val="both"/>
              <w:rPr>
                <w:rFonts w:ascii="VNI-Times" w:hAnsi="VNI-Times" w:cs="VNI-Times"/>
                <w:sz w:val="16"/>
                <w:szCs w:val="16"/>
              </w:rPr>
            </w:pPr>
          </w:p>
          <w:p w:rsidR="00495577" w:rsidRPr="0085033A" w:rsidRDefault="00495577" w:rsidP="0085033A">
            <w:pPr>
              <w:jc w:val="both"/>
              <w:rPr>
                <w:rFonts w:ascii="VNI-Times" w:hAnsi="VNI-Times" w:cs="VNI-Times"/>
                <w:sz w:val="16"/>
                <w:szCs w:val="16"/>
              </w:rPr>
            </w:pPr>
          </w:p>
          <w:p w:rsidR="00495577" w:rsidRPr="0085033A" w:rsidRDefault="00495577" w:rsidP="0085033A">
            <w:pPr>
              <w:jc w:val="both"/>
              <w:rPr>
                <w:rFonts w:ascii="VNI-Times" w:hAnsi="VNI-Times" w:cs="VNI-Times"/>
                <w:sz w:val="16"/>
                <w:szCs w:val="16"/>
              </w:rPr>
            </w:pPr>
          </w:p>
          <w:p w:rsidR="00495577" w:rsidRPr="0085033A" w:rsidRDefault="00495577" w:rsidP="0085033A">
            <w:pPr>
              <w:jc w:val="both"/>
              <w:rPr>
                <w:rFonts w:ascii="VNI-Times" w:hAnsi="VNI-Times" w:cs="VNI-Times"/>
                <w:sz w:val="16"/>
                <w:szCs w:val="16"/>
              </w:rPr>
            </w:pPr>
          </w:p>
          <w:p w:rsidR="00495577" w:rsidRPr="0085033A" w:rsidRDefault="00495577" w:rsidP="0085033A">
            <w:pPr>
              <w:jc w:val="both"/>
              <w:rPr>
                <w:rFonts w:ascii="VNI-Times" w:hAnsi="VNI-Times" w:cs="VNI-Times"/>
                <w:sz w:val="16"/>
                <w:szCs w:val="16"/>
              </w:rPr>
            </w:pPr>
          </w:p>
          <w:p w:rsidR="00495577" w:rsidRPr="0085033A" w:rsidRDefault="00495577" w:rsidP="0085033A">
            <w:pPr>
              <w:jc w:val="both"/>
              <w:rPr>
                <w:rFonts w:ascii="VNI-Times" w:hAnsi="VNI-Times" w:cs="VNI-Times"/>
                <w:sz w:val="16"/>
                <w:szCs w:val="16"/>
              </w:rPr>
            </w:pPr>
          </w:p>
          <w:p w:rsidR="00495577" w:rsidRPr="0085033A" w:rsidRDefault="00495577" w:rsidP="0085033A">
            <w:pPr>
              <w:jc w:val="both"/>
              <w:rPr>
                <w:rFonts w:ascii="VNI-Times" w:hAnsi="VNI-Times" w:cs="VNI-Times"/>
                <w:sz w:val="16"/>
                <w:szCs w:val="16"/>
              </w:rPr>
            </w:pPr>
          </w:p>
          <w:p w:rsidR="00495577" w:rsidRPr="0085033A" w:rsidRDefault="00495577" w:rsidP="0085033A">
            <w:pPr>
              <w:jc w:val="both"/>
              <w:rPr>
                <w:rFonts w:ascii="VNI-Times" w:hAnsi="VNI-Times" w:cs="VNI-Times"/>
                <w:sz w:val="16"/>
                <w:szCs w:val="16"/>
              </w:rPr>
            </w:pPr>
          </w:p>
          <w:p w:rsidR="00495577" w:rsidRPr="0085033A" w:rsidRDefault="00495577" w:rsidP="0085033A">
            <w:pPr>
              <w:jc w:val="both"/>
              <w:rPr>
                <w:rFonts w:ascii="VNI-Times" w:hAnsi="VNI-Times" w:cs="VNI-Times"/>
                <w:sz w:val="16"/>
                <w:szCs w:val="16"/>
              </w:rPr>
            </w:pPr>
          </w:p>
          <w:p w:rsidR="00495577" w:rsidRPr="0085033A" w:rsidRDefault="00495577" w:rsidP="0085033A">
            <w:pPr>
              <w:jc w:val="both"/>
              <w:rPr>
                <w:rFonts w:ascii="VNI-Times" w:hAnsi="VNI-Times" w:cs="VNI-Times"/>
                <w:b/>
                <w:bCs/>
                <w:sz w:val="18"/>
                <w:szCs w:val="18"/>
              </w:rPr>
            </w:pPr>
            <w:r w:rsidRPr="0085033A">
              <w:rPr>
                <w:rFonts w:ascii="VNI-Times" w:hAnsi="VNI-Times" w:cs="VNI-Times"/>
                <w:b/>
                <w:bCs/>
                <w:sz w:val="18"/>
                <w:szCs w:val="18"/>
              </w:rPr>
              <w:t>II.PHAÂN TÍCH  VAØ ÑAÙNH GIAÙ AÛNH HÖÔÛNG CUÛA TAØI NGUYEÂN KHOAÙNG SAÛN ÑOÁI VÔÙI PHAÙT TRIEÅN COÂNG NGHIEÄP ÔÛ TRUNG DU VAØ MIEÀN NUÙI BAÉC BOÄ</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1.Nhöõng ngaønh coâng nghieäp khai thaùc coù ñieàu kieän phaùt trieån maïnh:</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Kt than</w:t>
            </w: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 Kt thuyû ñieän</w:t>
            </w: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2. Coâng nghieäp luyeän kim ñen ôû Thaùi Nguyeân chuû yeáu duøng nguyeân lieäu khoaùng saûn taïi choã</w:t>
            </w: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3. Xaùc ñònh moû than Quaûng Ninh, nhaø maùy ñieän Uoâng Bí, Caûng xuaát khaåu Cöûa oââng</w:t>
            </w:r>
          </w:p>
          <w:p w:rsidR="00495577" w:rsidRPr="0085033A" w:rsidRDefault="00495577" w:rsidP="0085033A">
            <w:pPr>
              <w:jc w:val="both"/>
              <w:rPr>
                <w:rFonts w:ascii="VNI-Times" w:hAnsi="VNI-Times" w:cs="VNI-Times"/>
                <w:sz w:val="26"/>
                <w:szCs w:val="26"/>
              </w:rPr>
            </w:pPr>
          </w:p>
          <w:p w:rsidR="00495577" w:rsidRPr="0085033A" w:rsidRDefault="00495577" w:rsidP="0085033A">
            <w:pPr>
              <w:jc w:val="both"/>
              <w:rPr>
                <w:rFonts w:ascii="VNI-Times" w:hAnsi="VNI-Times" w:cs="VNI-Times"/>
                <w:sz w:val="26"/>
                <w:szCs w:val="26"/>
              </w:rPr>
            </w:pPr>
            <w:r w:rsidRPr="0085033A">
              <w:rPr>
                <w:rFonts w:ascii="VNI-Times" w:hAnsi="VNI-Times" w:cs="VNI-Times"/>
                <w:sz w:val="26"/>
                <w:szCs w:val="26"/>
              </w:rPr>
              <w:t>4. Sô ñoà moái quan heä giöõa saûn xuaát vaø tieâu thuï saûn phaåm than theo muïc ñích</w:t>
            </w:r>
          </w:p>
        </w:tc>
      </w:tr>
    </w:tbl>
    <w:p w:rsidR="00495577" w:rsidRPr="00E17A69" w:rsidRDefault="00495577" w:rsidP="006E0258">
      <w:pPr>
        <w:jc w:val="both"/>
        <w:rPr>
          <w:rFonts w:ascii="Times New Roman" w:hAnsi="Times New Roman" w:cs="Times New Roman"/>
          <w:sz w:val="26"/>
          <w:szCs w:val="26"/>
          <w:lang w:val="vi-VN"/>
        </w:rPr>
      </w:pPr>
      <w:r>
        <w:rPr>
          <w:rFonts w:ascii="Times New Roman" w:hAnsi="Times New Roman" w:cs="Times New Roman"/>
          <w:b/>
          <w:bCs/>
          <w:i/>
          <w:iCs/>
          <w:sz w:val="26"/>
          <w:szCs w:val="26"/>
          <w:lang w:val="vi-VN"/>
        </w:rPr>
        <w:t xml:space="preserve">4. Củng cố : </w:t>
      </w:r>
      <w:r w:rsidRPr="00E17A69">
        <w:rPr>
          <w:rFonts w:ascii="Times New Roman" w:hAnsi="Times New Roman" w:cs="Times New Roman"/>
          <w:sz w:val="26"/>
          <w:szCs w:val="26"/>
          <w:lang w:val="vi-VN"/>
        </w:rPr>
        <w:t>chấm 1 số bài của HS</w:t>
      </w:r>
    </w:p>
    <w:p w:rsidR="00495577" w:rsidRPr="006156D1" w:rsidRDefault="00495577" w:rsidP="006E0258">
      <w:pPr>
        <w:jc w:val="both"/>
        <w:rPr>
          <w:rFonts w:ascii="VNI-Times" w:hAnsi="VNI-Times" w:cs="VNI-Times"/>
          <w:b/>
          <w:bCs/>
          <w:i/>
          <w:iCs/>
        </w:rPr>
      </w:pPr>
      <w:r>
        <w:rPr>
          <w:rFonts w:ascii="Times New Roman" w:hAnsi="Times New Roman" w:cs="Times New Roman"/>
          <w:b/>
          <w:bCs/>
          <w:i/>
          <w:iCs/>
          <w:sz w:val="26"/>
          <w:szCs w:val="26"/>
          <w:lang w:val="vi-VN"/>
        </w:rPr>
        <w:t>5. Dặn dò :</w:t>
      </w:r>
      <w:r w:rsidRPr="006156D1">
        <w:rPr>
          <w:rFonts w:ascii="VNI-Times" w:hAnsi="VNI-Times" w:cs="VNI-Times"/>
          <w:b/>
          <w:bCs/>
          <w:i/>
          <w:iCs/>
        </w:rPr>
        <w:t xml:space="preserve"> </w:t>
      </w:r>
    </w:p>
    <w:p w:rsidR="00495577" w:rsidRPr="006156D1" w:rsidRDefault="00495577" w:rsidP="006E0258">
      <w:pPr>
        <w:jc w:val="both"/>
        <w:rPr>
          <w:rFonts w:ascii="VNI-Times" w:hAnsi="VNI-Times" w:cs="VNI-Times"/>
          <w:sz w:val="26"/>
          <w:szCs w:val="26"/>
          <w:u w:val="single"/>
        </w:rPr>
      </w:pPr>
      <w:r w:rsidRPr="006156D1">
        <w:rPr>
          <w:rFonts w:ascii="VNI-Times" w:hAnsi="VNI-Times" w:cs="VNI-Times"/>
        </w:rPr>
        <w:t xml:space="preserve">- </w:t>
      </w:r>
      <w:r w:rsidRPr="006156D1">
        <w:rPr>
          <w:rFonts w:ascii="VNI-Times" w:hAnsi="VNI-Times" w:cs="VNI-Times"/>
          <w:sz w:val="26"/>
          <w:szCs w:val="26"/>
        </w:rPr>
        <w:t xml:space="preserve">Chuaån bò baøi sau: </w:t>
      </w:r>
    </w:p>
    <w:p w:rsidR="00495577" w:rsidRDefault="00495577" w:rsidP="006E0258">
      <w:pPr>
        <w:jc w:val="both"/>
        <w:rPr>
          <w:rFonts w:ascii="Times New Roman" w:hAnsi="Times New Roman" w:cs="Times New Roman"/>
          <w:sz w:val="26"/>
          <w:szCs w:val="26"/>
          <w:lang w:val="vi-VN"/>
        </w:rPr>
      </w:pPr>
      <w:r w:rsidRPr="006156D1">
        <w:rPr>
          <w:rFonts w:ascii="VNI-Times" w:hAnsi="VNI-Times" w:cs="VNI-Times"/>
          <w:sz w:val="26"/>
          <w:szCs w:val="26"/>
        </w:rPr>
        <w:t>Baøi 20 Vuøng Ñoàng Baèng Soâng Hoàng</w:t>
      </w:r>
    </w:p>
    <w:p w:rsidR="00495577" w:rsidRPr="00774381" w:rsidRDefault="00495577" w:rsidP="006E0258">
      <w:pPr>
        <w:jc w:val="both"/>
        <w:rPr>
          <w:rFonts w:ascii="Times New Roman" w:hAnsi="Times New Roman" w:cs="Times New Roman"/>
          <w:b/>
          <w:bCs/>
          <w:lang w:val="vi-VN"/>
        </w:rPr>
      </w:pPr>
      <w:r w:rsidRPr="00774381">
        <w:rPr>
          <w:rFonts w:ascii="Times New Roman" w:hAnsi="Times New Roman" w:cs="Times New Roman"/>
          <w:b/>
          <w:bCs/>
          <w:lang w:val="vi-VN"/>
        </w:rPr>
        <w:t>V. RÚT KINH NGHIỆM</w:t>
      </w:r>
    </w:p>
    <w:p w:rsidR="00495577" w:rsidRPr="006156D1" w:rsidRDefault="00495577" w:rsidP="006E0258">
      <w:pPr>
        <w:rPr>
          <w:rFonts w:ascii="VNI-Times" w:hAnsi="VNI-Times" w:cs="VNI-Times"/>
        </w:rPr>
      </w:pPr>
      <w:r>
        <w:rPr>
          <w:rFonts w:ascii="Times New Roman" w:hAnsi="Times New Roman" w:cs="Times New Roman"/>
          <w:lang w:val="vi-VN"/>
        </w:rPr>
        <w:t>.............................................................................................................................................................................................................................................................................................................................................................................................................................................</w:t>
      </w:r>
    </w:p>
    <w:p w:rsidR="00495577" w:rsidRDefault="00495577">
      <w:pPr>
        <w:rPr>
          <w:rFonts w:cs="Times New Roman"/>
        </w:rPr>
      </w:pPr>
    </w:p>
    <w:sectPr w:rsidR="00495577" w:rsidSect="00D11A74">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VNI-Times">
    <w:panose1 w:val="00000000000000000000"/>
    <w:charset w:val="00"/>
    <w:family w:val="auto"/>
    <w:pitch w:val="variable"/>
    <w:sig w:usb0="00000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4443"/>
    <w:multiLevelType w:val="hybridMultilevel"/>
    <w:tmpl w:val="44E0913C"/>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85126D"/>
    <w:multiLevelType w:val="hybridMultilevel"/>
    <w:tmpl w:val="B4F807F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671E4A"/>
    <w:multiLevelType w:val="hybridMultilevel"/>
    <w:tmpl w:val="9D5AECAC"/>
    <w:lvl w:ilvl="0" w:tplc="0C741114">
      <w:start w:val="2"/>
      <w:numFmt w:val="bullet"/>
      <w:lvlText w:val="-"/>
      <w:lvlJc w:val="left"/>
      <w:pPr>
        <w:tabs>
          <w:tab w:val="num" w:pos="480"/>
        </w:tabs>
        <w:ind w:left="480" w:hanging="360"/>
      </w:pPr>
      <w:rPr>
        <w:rFonts w:ascii="VNI-Times" w:eastAsia="SimSun" w:hAnsi="VNI-Times"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cs="Wingdings" w:hint="default"/>
      </w:rPr>
    </w:lvl>
    <w:lvl w:ilvl="3" w:tplc="04090001">
      <w:start w:val="1"/>
      <w:numFmt w:val="bullet"/>
      <w:lvlText w:val=""/>
      <w:lvlJc w:val="left"/>
      <w:pPr>
        <w:tabs>
          <w:tab w:val="num" w:pos="2640"/>
        </w:tabs>
        <w:ind w:left="2640" w:hanging="360"/>
      </w:pPr>
      <w:rPr>
        <w:rFonts w:ascii="Symbol" w:hAnsi="Symbol" w:cs="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cs="Wingdings" w:hint="default"/>
      </w:rPr>
    </w:lvl>
    <w:lvl w:ilvl="6" w:tplc="04090001">
      <w:start w:val="1"/>
      <w:numFmt w:val="bullet"/>
      <w:lvlText w:val=""/>
      <w:lvlJc w:val="left"/>
      <w:pPr>
        <w:tabs>
          <w:tab w:val="num" w:pos="4800"/>
        </w:tabs>
        <w:ind w:left="4800" w:hanging="360"/>
      </w:pPr>
      <w:rPr>
        <w:rFonts w:ascii="Symbol" w:hAnsi="Symbol" w:cs="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cs="Wingdings" w:hint="default"/>
      </w:rPr>
    </w:lvl>
  </w:abstractNum>
  <w:abstractNum w:abstractNumId="3">
    <w:nsid w:val="119815B6"/>
    <w:multiLevelType w:val="hybridMultilevel"/>
    <w:tmpl w:val="C924E79E"/>
    <w:lvl w:ilvl="0" w:tplc="FAC4F920">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5F210FB"/>
    <w:multiLevelType w:val="hybridMultilevel"/>
    <w:tmpl w:val="BAB67C6A"/>
    <w:lvl w:ilvl="0" w:tplc="1F28C1D0">
      <w:start w:val="2"/>
      <w:numFmt w:val="bullet"/>
      <w:lvlText w:val="-"/>
      <w:lvlJc w:val="left"/>
      <w:pPr>
        <w:tabs>
          <w:tab w:val="num" w:pos="660"/>
        </w:tabs>
        <w:ind w:left="660" w:hanging="360"/>
      </w:pPr>
      <w:rPr>
        <w:rFonts w:ascii="VNI-Times" w:eastAsia="SimSun" w:hAnsi="VNI-Times"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cs="Wingdings" w:hint="default"/>
      </w:rPr>
    </w:lvl>
    <w:lvl w:ilvl="3" w:tplc="04090001">
      <w:start w:val="1"/>
      <w:numFmt w:val="bullet"/>
      <w:lvlText w:val=""/>
      <w:lvlJc w:val="left"/>
      <w:pPr>
        <w:tabs>
          <w:tab w:val="num" w:pos="2820"/>
        </w:tabs>
        <w:ind w:left="2820" w:hanging="360"/>
      </w:pPr>
      <w:rPr>
        <w:rFonts w:ascii="Symbol" w:hAnsi="Symbol" w:cs="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cs="Wingdings" w:hint="default"/>
      </w:rPr>
    </w:lvl>
    <w:lvl w:ilvl="6" w:tplc="04090001">
      <w:start w:val="1"/>
      <w:numFmt w:val="bullet"/>
      <w:lvlText w:val=""/>
      <w:lvlJc w:val="left"/>
      <w:pPr>
        <w:tabs>
          <w:tab w:val="num" w:pos="4980"/>
        </w:tabs>
        <w:ind w:left="4980" w:hanging="360"/>
      </w:pPr>
      <w:rPr>
        <w:rFonts w:ascii="Symbol" w:hAnsi="Symbol" w:cs="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cs="Wingdings" w:hint="default"/>
      </w:rPr>
    </w:lvl>
  </w:abstractNum>
  <w:abstractNum w:abstractNumId="5">
    <w:nsid w:val="170D11AB"/>
    <w:multiLevelType w:val="hybridMultilevel"/>
    <w:tmpl w:val="16E46C12"/>
    <w:lvl w:ilvl="0" w:tplc="53461C7C">
      <w:start w:val="3"/>
      <w:numFmt w:val="bullet"/>
      <w:lvlText w:val="-"/>
      <w:lvlJc w:val="left"/>
      <w:pPr>
        <w:tabs>
          <w:tab w:val="num" w:pos="720"/>
        </w:tabs>
        <w:ind w:left="720" w:hanging="360"/>
      </w:pPr>
      <w:rPr>
        <w:rFonts w:ascii="VNI-Times" w:eastAsia="SimSun" w:hAnsi="VNI-Time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91F69F9"/>
    <w:multiLevelType w:val="hybridMultilevel"/>
    <w:tmpl w:val="39E21FD0"/>
    <w:lvl w:ilvl="0" w:tplc="A1ACEC7E">
      <w:start w:val="1"/>
      <w:numFmt w:val="bullet"/>
      <w:lvlText w:val="-"/>
      <w:lvlJc w:val="left"/>
      <w:pPr>
        <w:tabs>
          <w:tab w:val="num" w:pos="720"/>
        </w:tabs>
        <w:ind w:left="720" w:hanging="360"/>
      </w:pPr>
      <w:rPr>
        <w:rFonts w:ascii="VNI-Times" w:eastAsia="SimSun" w:hAnsi="VNI-Time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47732A"/>
    <w:multiLevelType w:val="hybridMultilevel"/>
    <w:tmpl w:val="174CFFB4"/>
    <w:lvl w:ilvl="0" w:tplc="ED3006FC">
      <w:start w:val="1"/>
      <w:numFmt w:val="upperRoman"/>
      <w:lvlText w:val="%1."/>
      <w:lvlJc w:val="left"/>
      <w:pPr>
        <w:tabs>
          <w:tab w:val="num" w:pos="1620"/>
        </w:tabs>
        <w:ind w:left="1620" w:hanging="720"/>
      </w:pPr>
      <w:rPr>
        <w:rFonts w:hint="default"/>
      </w:rPr>
    </w:lvl>
    <w:lvl w:ilvl="1" w:tplc="6812F57E">
      <w:start w:val="1"/>
      <w:numFmt w:val="decimal"/>
      <w:lvlText w:val="%2."/>
      <w:lvlJc w:val="right"/>
      <w:pPr>
        <w:tabs>
          <w:tab w:val="num" w:pos="890"/>
        </w:tabs>
        <w:ind w:left="890" w:hanging="180"/>
      </w:pPr>
      <w:rPr>
        <w:rFonts w:ascii="Times New Roman" w:eastAsia="Times New Roman" w:hAnsi="Times New Roman"/>
      </w:rPr>
    </w:lvl>
    <w:lvl w:ilvl="2" w:tplc="F4C032E0">
      <w:start w:val="1"/>
      <w:numFmt w:val="decimal"/>
      <w:lvlText w:val="%3."/>
      <w:lvlJc w:val="left"/>
      <w:pPr>
        <w:tabs>
          <w:tab w:val="num" w:pos="2340"/>
        </w:tabs>
        <w:ind w:left="2340" w:hanging="360"/>
      </w:pPr>
      <w:rPr>
        <w:rFonts w:hint="default"/>
        <w:u w:val="single"/>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95D4132"/>
    <w:multiLevelType w:val="hybridMultilevel"/>
    <w:tmpl w:val="80B8B61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701967"/>
    <w:multiLevelType w:val="hybridMultilevel"/>
    <w:tmpl w:val="5D1C7F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C8E2E02"/>
    <w:multiLevelType w:val="hybridMultilevel"/>
    <w:tmpl w:val="777404B8"/>
    <w:lvl w:ilvl="0" w:tplc="AE7A2944">
      <w:start w:val="2"/>
      <w:numFmt w:val="bullet"/>
      <w:lvlText w:val="-"/>
      <w:lvlJc w:val="left"/>
      <w:pPr>
        <w:tabs>
          <w:tab w:val="num" w:pos="840"/>
        </w:tabs>
        <w:ind w:left="840" w:hanging="360"/>
      </w:pPr>
      <w:rPr>
        <w:rFonts w:ascii="VNI-Times" w:eastAsia="SimSun" w:hAnsi="VNI-Times"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cs="Wingdings" w:hint="default"/>
      </w:rPr>
    </w:lvl>
    <w:lvl w:ilvl="3" w:tplc="04090001">
      <w:start w:val="1"/>
      <w:numFmt w:val="bullet"/>
      <w:lvlText w:val=""/>
      <w:lvlJc w:val="left"/>
      <w:pPr>
        <w:tabs>
          <w:tab w:val="num" w:pos="3000"/>
        </w:tabs>
        <w:ind w:left="3000" w:hanging="360"/>
      </w:pPr>
      <w:rPr>
        <w:rFonts w:ascii="Symbol" w:hAnsi="Symbol" w:cs="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cs="Wingdings" w:hint="default"/>
      </w:rPr>
    </w:lvl>
    <w:lvl w:ilvl="6" w:tplc="04090001">
      <w:start w:val="1"/>
      <w:numFmt w:val="bullet"/>
      <w:lvlText w:val=""/>
      <w:lvlJc w:val="left"/>
      <w:pPr>
        <w:tabs>
          <w:tab w:val="num" w:pos="5160"/>
        </w:tabs>
        <w:ind w:left="5160" w:hanging="360"/>
      </w:pPr>
      <w:rPr>
        <w:rFonts w:ascii="Symbol" w:hAnsi="Symbol" w:cs="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cs="Wingdings" w:hint="default"/>
      </w:rPr>
    </w:lvl>
  </w:abstractNum>
  <w:abstractNum w:abstractNumId="11">
    <w:nsid w:val="1D60172A"/>
    <w:multiLevelType w:val="hybridMultilevel"/>
    <w:tmpl w:val="E0F0EF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9DF1330"/>
    <w:multiLevelType w:val="hybridMultilevel"/>
    <w:tmpl w:val="85766962"/>
    <w:lvl w:ilvl="0" w:tplc="ED8EF4E4">
      <w:start w:val="3"/>
      <w:numFmt w:val="bullet"/>
      <w:lvlText w:val="-"/>
      <w:lvlJc w:val="left"/>
      <w:pPr>
        <w:tabs>
          <w:tab w:val="num" w:pos="720"/>
        </w:tabs>
        <w:ind w:left="720" w:hanging="360"/>
      </w:pPr>
      <w:rPr>
        <w:rFonts w:ascii="VNI-Times" w:eastAsia="SimSun" w:hAnsi="VNI-Time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9EB4B75"/>
    <w:multiLevelType w:val="hybridMultilevel"/>
    <w:tmpl w:val="240A18FC"/>
    <w:lvl w:ilvl="0" w:tplc="60B8CB1A">
      <w:numFmt w:val="bullet"/>
      <w:lvlText w:val="-"/>
      <w:lvlJc w:val="left"/>
      <w:pPr>
        <w:tabs>
          <w:tab w:val="num" w:pos="720"/>
        </w:tabs>
        <w:ind w:left="720" w:hanging="360"/>
      </w:pPr>
      <w:rPr>
        <w:rFonts w:ascii="VNI-Times" w:eastAsia="SimSun" w:hAnsi="VNI-Time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3266234C"/>
    <w:multiLevelType w:val="hybridMultilevel"/>
    <w:tmpl w:val="DC846F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7130D34"/>
    <w:multiLevelType w:val="hybridMultilevel"/>
    <w:tmpl w:val="2550C0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D8B4DE8"/>
    <w:multiLevelType w:val="hybridMultilevel"/>
    <w:tmpl w:val="978E8E76"/>
    <w:lvl w:ilvl="0" w:tplc="101438CE">
      <w:start w:val="5"/>
      <w:numFmt w:val="bullet"/>
      <w:lvlText w:val="-"/>
      <w:lvlJc w:val="left"/>
      <w:pPr>
        <w:tabs>
          <w:tab w:val="num" w:pos="720"/>
        </w:tabs>
        <w:ind w:left="720" w:hanging="360"/>
      </w:pPr>
      <w:rPr>
        <w:rFonts w:ascii="VNI-Times" w:eastAsia="SimSun" w:hAnsi="VNI-Time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3E43621F"/>
    <w:multiLevelType w:val="hybridMultilevel"/>
    <w:tmpl w:val="FBD23DE6"/>
    <w:lvl w:ilvl="0" w:tplc="FB36F5C4">
      <w:start w:val="2"/>
      <w:numFmt w:val="bullet"/>
      <w:lvlText w:val="-"/>
      <w:lvlJc w:val="left"/>
      <w:pPr>
        <w:tabs>
          <w:tab w:val="num" w:pos="720"/>
        </w:tabs>
        <w:ind w:left="720" w:hanging="360"/>
      </w:pPr>
      <w:rPr>
        <w:rFonts w:ascii="VNI-Times" w:eastAsia="Times New Roman" w:hAnsi="VNI-Time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19E7BF4"/>
    <w:multiLevelType w:val="hybridMultilevel"/>
    <w:tmpl w:val="12B860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4814853"/>
    <w:multiLevelType w:val="hybridMultilevel"/>
    <w:tmpl w:val="4C62A54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8843885"/>
    <w:multiLevelType w:val="hybridMultilevel"/>
    <w:tmpl w:val="3FF4F4A0"/>
    <w:lvl w:ilvl="0" w:tplc="0409000F">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9AF7DCE"/>
    <w:multiLevelType w:val="hybridMultilevel"/>
    <w:tmpl w:val="AC7232E6"/>
    <w:lvl w:ilvl="0" w:tplc="A32A07E8">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22">
    <w:nsid w:val="4ACD6995"/>
    <w:multiLevelType w:val="hybridMultilevel"/>
    <w:tmpl w:val="51C8BA00"/>
    <w:lvl w:ilvl="0" w:tplc="85D6C162">
      <w:start w:val="1"/>
      <w:numFmt w:val="bullet"/>
      <w:lvlText w:val="-"/>
      <w:lvlJc w:val="left"/>
      <w:pPr>
        <w:tabs>
          <w:tab w:val="num" w:pos="720"/>
        </w:tabs>
        <w:ind w:left="720" w:hanging="360"/>
      </w:pPr>
      <w:rPr>
        <w:rFonts w:ascii="VNI-Times" w:eastAsia="Times New Roman" w:hAnsi="VNI-Time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B4556AD"/>
    <w:multiLevelType w:val="hybridMultilevel"/>
    <w:tmpl w:val="9BFA34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F332A54"/>
    <w:multiLevelType w:val="hybridMultilevel"/>
    <w:tmpl w:val="49384E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081319D"/>
    <w:multiLevelType w:val="hybridMultilevel"/>
    <w:tmpl w:val="41B648B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4DC3AC0"/>
    <w:multiLevelType w:val="hybridMultilevel"/>
    <w:tmpl w:val="7D34C0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B343661"/>
    <w:multiLevelType w:val="hybridMultilevel"/>
    <w:tmpl w:val="7F6A665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6866527"/>
    <w:multiLevelType w:val="hybridMultilevel"/>
    <w:tmpl w:val="31A618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92037DD"/>
    <w:multiLevelType w:val="hybridMultilevel"/>
    <w:tmpl w:val="C4A220E6"/>
    <w:lvl w:ilvl="0" w:tplc="078CC95E">
      <w:start w:val="2"/>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6B8C2C9C"/>
    <w:multiLevelType w:val="hybridMultilevel"/>
    <w:tmpl w:val="B2C47B56"/>
    <w:lvl w:ilvl="0" w:tplc="781432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995"/>
        </w:tabs>
        <w:ind w:left="1995" w:hanging="360"/>
      </w:pPr>
    </w:lvl>
    <w:lvl w:ilvl="2" w:tplc="0409001B">
      <w:start w:val="1"/>
      <w:numFmt w:val="lowerRoman"/>
      <w:lvlText w:val="%3."/>
      <w:lvlJc w:val="right"/>
      <w:pPr>
        <w:tabs>
          <w:tab w:val="num" w:pos="2715"/>
        </w:tabs>
        <w:ind w:left="2715" w:hanging="180"/>
      </w:pPr>
    </w:lvl>
    <w:lvl w:ilvl="3" w:tplc="0409000F">
      <w:start w:val="1"/>
      <w:numFmt w:val="decimal"/>
      <w:lvlText w:val="%4."/>
      <w:lvlJc w:val="left"/>
      <w:pPr>
        <w:tabs>
          <w:tab w:val="num" w:pos="3435"/>
        </w:tabs>
        <w:ind w:left="3435" w:hanging="360"/>
      </w:pPr>
    </w:lvl>
    <w:lvl w:ilvl="4" w:tplc="04090019">
      <w:start w:val="1"/>
      <w:numFmt w:val="lowerLetter"/>
      <w:lvlText w:val="%5."/>
      <w:lvlJc w:val="left"/>
      <w:pPr>
        <w:tabs>
          <w:tab w:val="num" w:pos="4155"/>
        </w:tabs>
        <w:ind w:left="4155" w:hanging="360"/>
      </w:pPr>
    </w:lvl>
    <w:lvl w:ilvl="5" w:tplc="0409001B">
      <w:start w:val="1"/>
      <w:numFmt w:val="lowerRoman"/>
      <w:lvlText w:val="%6."/>
      <w:lvlJc w:val="right"/>
      <w:pPr>
        <w:tabs>
          <w:tab w:val="num" w:pos="4875"/>
        </w:tabs>
        <w:ind w:left="4875" w:hanging="180"/>
      </w:pPr>
    </w:lvl>
    <w:lvl w:ilvl="6" w:tplc="0409000F">
      <w:start w:val="1"/>
      <w:numFmt w:val="decimal"/>
      <w:lvlText w:val="%7."/>
      <w:lvlJc w:val="left"/>
      <w:pPr>
        <w:tabs>
          <w:tab w:val="num" w:pos="5595"/>
        </w:tabs>
        <w:ind w:left="5595" w:hanging="360"/>
      </w:pPr>
    </w:lvl>
    <w:lvl w:ilvl="7" w:tplc="04090019">
      <w:start w:val="1"/>
      <w:numFmt w:val="lowerLetter"/>
      <w:lvlText w:val="%8."/>
      <w:lvlJc w:val="left"/>
      <w:pPr>
        <w:tabs>
          <w:tab w:val="num" w:pos="6315"/>
        </w:tabs>
        <w:ind w:left="6315" w:hanging="360"/>
      </w:pPr>
    </w:lvl>
    <w:lvl w:ilvl="8" w:tplc="0409001B">
      <w:start w:val="1"/>
      <w:numFmt w:val="lowerRoman"/>
      <w:lvlText w:val="%9."/>
      <w:lvlJc w:val="right"/>
      <w:pPr>
        <w:tabs>
          <w:tab w:val="num" w:pos="7035"/>
        </w:tabs>
        <w:ind w:left="7035" w:hanging="180"/>
      </w:pPr>
    </w:lvl>
  </w:abstractNum>
  <w:abstractNum w:abstractNumId="31">
    <w:nsid w:val="6E131E69"/>
    <w:multiLevelType w:val="hybridMultilevel"/>
    <w:tmpl w:val="9850C582"/>
    <w:lvl w:ilvl="0" w:tplc="0409000F">
      <w:start w:val="1"/>
      <w:numFmt w:val="decimal"/>
      <w:lvlText w:val="%1."/>
      <w:lvlJc w:val="left"/>
      <w:pPr>
        <w:tabs>
          <w:tab w:val="num" w:pos="720"/>
        </w:tabs>
        <w:ind w:left="720" w:hanging="360"/>
      </w:pPr>
      <w:rPr>
        <w:rFonts w:hint="default"/>
      </w:rPr>
    </w:lvl>
    <w:lvl w:ilvl="1" w:tplc="8D046A32">
      <w:start w:val="3"/>
      <w:numFmt w:val="bullet"/>
      <w:lvlText w:val="-"/>
      <w:lvlJc w:val="left"/>
      <w:pPr>
        <w:tabs>
          <w:tab w:val="num" w:pos="1440"/>
        </w:tabs>
        <w:ind w:left="1440" w:hanging="360"/>
      </w:pPr>
      <w:rPr>
        <w:rFonts w:ascii="VNI-Times" w:eastAsia="SimSun" w:hAnsi="VNI-Time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0"/>
  </w:num>
  <w:num w:numId="2">
    <w:abstractNumId w:val="4"/>
  </w:num>
  <w:num w:numId="3">
    <w:abstractNumId w:val="10"/>
  </w:num>
  <w:num w:numId="4">
    <w:abstractNumId w:val="16"/>
  </w:num>
  <w:num w:numId="5">
    <w:abstractNumId w:val="21"/>
  </w:num>
  <w:num w:numId="6">
    <w:abstractNumId w:val="20"/>
  </w:num>
  <w:num w:numId="7">
    <w:abstractNumId w:val="2"/>
  </w:num>
  <w:num w:numId="8">
    <w:abstractNumId w:val="7"/>
  </w:num>
  <w:num w:numId="9">
    <w:abstractNumId w:val="14"/>
  </w:num>
  <w:num w:numId="10">
    <w:abstractNumId w:val="26"/>
  </w:num>
  <w:num w:numId="11">
    <w:abstractNumId w:val="18"/>
  </w:num>
  <w:num w:numId="12">
    <w:abstractNumId w:val="24"/>
  </w:num>
  <w:num w:numId="13">
    <w:abstractNumId w:val="15"/>
  </w:num>
  <w:num w:numId="14">
    <w:abstractNumId w:val="28"/>
  </w:num>
  <w:num w:numId="15">
    <w:abstractNumId w:val="5"/>
  </w:num>
  <w:num w:numId="16">
    <w:abstractNumId w:val="29"/>
  </w:num>
  <w:num w:numId="17">
    <w:abstractNumId w:val="31"/>
  </w:num>
  <w:num w:numId="18">
    <w:abstractNumId w:val="19"/>
  </w:num>
  <w:num w:numId="19">
    <w:abstractNumId w:val="13"/>
  </w:num>
  <w:num w:numId="20">
    <w:abstractNumId w:val="9"/>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258"/>
    <w:rsid w:val="000B6025"/>
    <w:rsid w:val="00265C46"/>
    <w:rsid w:val="00495577"/>
    <w:rsid w:val="005F060E"/>
    <w:rsid w:val="006156D1"/>
    <w:rsid w:val="006E0258"/>
    <w:rsid w:val="00744A0A"/>
    <w:rsid w:val="00774381"/>
    <w:rsid w:val="0085033A"/>
    <w:rsid w:val="009E219D"/>
    <w:rsid w:val="00A72313"/>
    <w:rsid w:val="00B2481A"/>
    <w:rsid w:val="00BD5EF2"/>
    <w:rsid w:val="00D11A74"/>
    <w:rsid w:val="00E17A69"/>
    <w:rsid w:val="00FF37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58"/>
    <w:rPr>
      <w:rFonts w:ascii=".VnTime" w:eastAsia="Times New Roman" w:hAnsi=".VnTime" w:cs=".VnTime"/>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0258"/>
    <w:pPr>
      <w:tabs>
        <w:tab w:val="center" w:pos="4320"/>
        <w:tab w:val="right" w:pos="8640"/>
      </w:tabs>
    </w:pPr>
    <w:rPr>
      <w:rFonts w:ascii="VNI-Times" w:eastAsia="SimSun" w:hAnsi="VNI-Times" w:cs="VNI-Times"/>
      <w:sz w:val="24"/>
      <w:szCs w:val="24"/>
      <w:lang w:eastAsia="zh-CN"/>
    </w:rPr>
  </w:style>
  <w:style w:type="character" w:customStyle="1" w:styleId="HeaderChar">
    <w:name w:val="Header Char"/>
    <w:basedOn w:val="DefaultParagraphFont"/>
    <w:link w:val="Header"/>
    <w:uiPriority w:val="99"/>
    <w:locked/>
    <w:rsid w:val="006E0258"/>
    <w:rPr>
      <w:rFonts w:ascii="VNI-Times" w:eastAsia="SimSun" w:hAnsi="VNI-Times" w:cs="VNI-Times"/>
      <w:sz w:val="24"/>
      <w:szCs w:val="24"/>
      <w:lang w:eastAsia="zh-CN"/>
    </w:rPr>
  </w:style>
  <w:style w:type="paragraph" w:styleId="Footer">
    <w:name w:val="footer"/>
    <w:basedOn w:val="Normal"/>
    <w:link w:val="FooterChar"/>
    <w:uiPriority w:val="99"/>
    <w:rsid w:val="006E0258"/>
    <w:pPr>
      <w:tabs>
        <w:tab w:val="center" w:pos="4320"/>
        <w:tab w:val="right" w:pos="8640"/>
      </w:tabs>
    </w:pPr>
    <w:rPr>
      <w:rFonts w:ascii="VNI-Times" w:eastAsia="SimSun" w:hAnsi="VNI-Times" w:cs="VNI-Times"/>
      <w:sz w:val="24"/>
      <w:szCs w:val="24"/>
      <w:lang w:eastAsia="zh-CN"/>
    </w:rPr>
  </w:style>
  <w:style w:type="character" w:customStyle="1" w:styleId="FooterChar">
    <w:name w:val="Footer Char"/>
    <w:basedOn w:val="DefaultParagraphFont"/>
    <w:link w:val="Footer"/>
    <w:uiPriority w:val="99"/>
    <w:locked/>
    <w:rsid w:val="006E0258"/>
    <w:rPr>
      <w:rFonts w:ascii="VNI-Times" w:eastAsia="SimSun" w:hAnsi="VNI-Times" w:cs="VNI-Times"/>
      <w:sz w:val="24"/>
      <w:szCs w:val="24"/>
      <w:lang w:eastAsia="zh-CN"/>
    </w:rPr>
  </w:style>
  <w:style w:type="character" w:styleId="PageNumber">
    <w:name w:val="page number"/>
    <w:basedOn w:val="DefaultParagraphFont"/>
    <w:uiPriority w:val="99"/>
    <w:rsid w:val="006E0258"/>
  </w:style>
  <w:style w:type="table" w:styleId="TableGrid">
    <w:name w:val="Table Grid"/>
    <w:basedOn w:val="TableNormal"/>
    <w:uiPriority w:val="99"/>
    <w:rsid w:val="006E025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E02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02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64</Pages>
  <Words>17024</Words>
  <Characters>-32766</Characters>
  <Application>Microsoft Office Outlook</Application>
  <DocSecurity>0</DocSecurity>
  <Lines>0</Lines>
  <Paragraphs>0</Paragraphs>
  <ScaleCrop>false</ScaleCrop>
  <Company>dt-qn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ÑÒA LÍ VIEÄT NAM </dc:title>
  <dc:subject/>
  <dc:creator>Administrator</dc:creator>
  <cp:keywords/>
  <dc:description/>
  <cp:lastModifiedBy>ctvcomputer</cp:lastModifiedBy>
  <cp:revision>2</cp:revision>
  <dcterms:created xsi:type="dcterms:W3CDTF">2013-04-02T00:49:00Z</dcterms:created>
  <dcterms:modified xsi:type="dcterms:W3CDTF">2013-04-02T00:49:00Z</dcterms:modified>
</cp:coreProperties>
</file>